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4F" w:rsidRPr="00FB402A" w:rsidRDefault="00FB402A" w:rsidP="00FB402A">
      <w:pPr>
        <w:rPr>
          <w:b/>
        </w:rPr>
      </w:pPr>
      <w:r>
        <w:rPr>
          <w:b/>
        </w:rPr>
        <w:t xml:space="preserve">1. </w:t>
      </w:r>
      <w:r w:rsidR="00655A8E" w:rsidRPr="00FB402A">
        <w:rPr>
          <w:b/>
        </w:rPr>
        <w:t>Book Proposal:</w:t>
      </w:r>
    </w:p>
    <w:p w:rsidR="00655A8E" w:rsidRDefault="00655A8E" w:rsidP="00FB402A">
      <w:pPr>
        <w:jc w:val="center"/>
      </w:pPr>
    </w:p>
    <w:p w:rsidR="00655A8E" w:rsidRDefault="00C95164" w:rsidP="00FB402A">
      <w:pPr>
        <w:jc w:val="center"/>
        <w:rPr>
          <w:b/>
          <w:sz w:val="28"/>
        </w:rPr>
      </w:pPr>
      <w:r>
        <w:rPr>
          <w:b/>
          <w:sz w:val="28"/>
        </w:rPr>
        <w:t>“</w:t>
      </w:r>
      <w:r w:rsidR="00655A8E" w:rsidRPr="00655A8E">
        <w:rPr>
          <w:b/>
          <w:sz w:val="28"/>
        </w:rPr>
        <w:t>People</w:t>
      </w:r>
      <w:r w:rsidR="00737F2B">
        <w:rPr>
          <w:b/>
          <w:sz w:val="28"/>
        </w:rPr>
        <w:t xml:space="preserve"> </w:t>
      </w:r>
      <w:r w:rsidR="00737F2B" w:rsidRPr="009E300D">
        <w:rPr>
          <w:b/>
          <w:sz w:val="28"/>
        </w:rPr>
        <w:t>and goods</w:t>
      </w:r>
      <w:r w:rsidR="00655A8E" w:rsidRPr="00655A8E">
        <w:rPr>
          <w:b/>
          <w:sz w:val="28"/>
        </w:rPr>
        <w:t xml:space="preserve"> on the move.</w:t>
      </w:r>
      <w:r>
        <w:rPr>
          <w:b/>
          <w:sz w:val="28"/>
        </w:rPr>
        <w:t>”</w:t>
      </w:r>
      <w:r w:rsidR="00655A8E" w:rsidRPr="00655A8E">
        <w:rPr>
          <w:b/>
          <w:sz w:val="28"/>
        </w:rPr>
        <w:t xml:space="preserve"> </w:t>
      </w:r>
      <w:proofErr w:type="gramStart"/>
      <w:r w:rsidR="00655A8E" w:rsidRPr="00655A8E">
        <w:rPr>
          <w:b/>
          <w:sz w:val="28"/>
        </w:rPr>
        <w:t>Merchants, Networks and Communication Routes in the Medieval and early Modern Mediterranean.</w:t>
      </w:r>
      <w:proofErr w:type="gramEnd"/>
    </w:p>
    <w:p w:rsidR="00FB402A" w:rsidRPr="00655A8E" w:rsidRDefault="00FB402A" w:rsidP="00FB402A">
      <w:pPr>
        <w:jc w:val="center"/>
        <w:rPr>
          <w:b/>
          <w:sz w:val="28"/>
        </w:rPr>
      </w:pPr>
    </w:p>
    <w:p w:rsidR="00655A8E" w:rsidRPr="00FB402A" w:rsidRDefault="0072000A" w:rsidP="001E3E3E">
      <w:pPr>
        <w:ind w:firstLine="720"/>
        <w:jc w:val="both"/>
        <w:rPr>
          <w:rFonts w:ascii="Arial" w:hAnsi="Arial" w:cs="Arial"/>
          <w:sz w:val="22"/>
          <w:szCs w:val="22"/>
        </w:rPr>
      </w:pPr>
      <w:r>
        <w:rPr>
          <w:rFonts w:ascii="Arial" w:hAnsi="Arial" w:cs="Arial"/>
          <w:sz w:val="22"/>
          <w:szCs w:val="22"/>
        </w:rPr>
        <w:t xml:space="preserve">Over the past decade the interest in a Mediterranean wide history regained the attention of many historians whether interested in commerce, politics or social aspects. This proposed volume reflects such an interest and historians who are looking beyond national and territorial </w:t>
      </w:r>
      <w:r w:rsidR="00F063F8">
        <w:rPr>
          <w:rFonts w:ascii="Arial" w:hAnsi="Arial" w:cs="Arial"/>
          <w:sz w:val="22"/>
          <w:szCs w:val="22"/>
        </w:rPr>
        <w:t>boundaries trying to establish the</w:t>
      </w:r>
      <w:r>
        <w:rPr>
          <w:rFonts w:ascii="Arial" w:hAnsi="Arial" w:cs="Arial"/>
          <w:sz w:val="22"/>
          <w:szCs w:val="22"/>
        </w:rPr>
        <w:t xml:space="preserve"> networks of co</w:t>
      </w:r>
      <w:r w:rsidR="00F063F8">
        <w:rPr>
          <w:rFonts w:ascii="Arial" w:hAnsi="Arial" w:cs="Arial"/>
          <w:sz w:val="22"/>
          <w:szCs w:val="22"/>
        </w:rPr>
        <w:t>mmunications in its various aspects</w:t>
      </w:r>
      <w:r>
        <w:rPr>
          <w:rFonts w:ascii="Arial" w:hAnsi="Arial" w:cs="Arial"/>
          <w:sz w:val="22"/>
          <w:szCs w:val="22"/>
        </w:rPr>
        <w:t xml:space="preserve">. </w:t>
      </w:r>
      <w:r w:rsidR="00F063F8">
        <w:rPr>
          <w:rFonts w:ascii="Arial" w:hAnsi="Arial" w:cs="Arial"/>
          <w:sz w:val="22"/>
          <w:szCs w:val="22"/>
        </w:rPr>
        <w:t>T</w:t>
      </w:r>
      <w:r w:rsidR="00655A8E" w:rsidRPr="00FB402A">
        <w:rPr>
          <w:rFonts w:ascii="Arial" w:hAnsi="Arial" w:cs="Arial"/>
          <w:sz w:val="22"/>
          <w:szCs w:val="22"/>
        </w:rPr>
        <w:t xml:space="preserve">he appearance of two compelling volumes, </w:t>
      </w:r>
      <w:r w:rsidR="009E300D" w:rsidRPr="00FB402A">
        <w:rPr>
          <w:rFonts w:ascii="Arial" w:hAnsi="Arial" w:cs="Arial"/>
          <w:i/>
          <w:sz w:val="22"/>
          <w:szCs w:val="22"/>
        </w:rPr>
        <w:t>T</w:t>
      </w:r>
      <w:r w:rsidR="00655A8E" w:rsidRPr="00FB402A">
        <w:rPr>
          <w:rFonts w:ascii="Arial" w:hAnsi="Arial" w:cs="Arial"/>
          <w:i/>
          <w:sz w:val="22"/>
          <w:szCs w:val="22"/>
        </w:rPr>
        <w:t>he origins of European Commerce</w:t>
      </w:r>
      <w:r w:rsidR="00655A8E" w:rsidRPr="00FB402A">
        <w:rPr>
          <w:rFonts w:ascii="Arial" w:hAnsi="Arial" w:cs="Arial"/>
          <w:sz w:val="22"/>
          <w:szCs w:val="22"/>
        </w:rPr>
        <w:t xml:space="preserve"> by Michael McCormick and </w:t>
      </w:r>
      <w:r w:rsidR="00655A8E" w:rsidRPr="00FB402A">
        <w:rPr>
          <w:rFonts w:ascii="Arial" w:hAnsi="Arial" w:cs="Arial"/>
          <w:i/>
          <w:sz w:val="22"/>
          <w:szCs w:val="22"/>
        </w:rPr>
        <w:t>The Corrupting Sea</w:t>
      </w:r>
      <w:r w:rsidR="00655A8E" w:rsidRPr="00FB402A">
        <w:rPr>
          <w:rFonts w:ascii="Arial" w:hAnsi="Arial" w:cs="Arial"/>
          <w:sz w:val="22"/>
          <w:szCs w:val="22"/>
        </w:rPr>
        <w:t xml:space="preserve"> by Peregrine </w:t>
      </w:r>
      <w:proofErr w:type="spellStart"/>
      <w:r w:rsidR="00655A8E" w:rsidRPr="00FB402A">
        <w:rPr>
          <w:rFonts w:ascii="Arial" w:hAnsi="Arial" w:cs="Arial"/>
          <w:sz w:val="22"/>
          <w:szCs w:val="22"/>
        </w:rPr>
        <w:t>Horden</w:t>
      </w:r>
      <w:proofErr w:type="spellEnd"/>
      <w:r w:rsidR="00655A8E" w:rsidRPr="00FB402A">
        <w:rPr>
          <w:rFonts w:ascii="Arial" w:hAnsi="Arial" w:cs="Arial"/>
          <w:sz w:val="22"/>
          <w:szCs w:val="22"/>
        </w:rPr>
        <w:t xml:space="preserve"> and Nicholas Purcell, contributed to reassess the historiographical debate on the nature of Mediterranean communications, cultural interaction and political and economical relationship across different historical periods.</w:t>
      </w:r>
      <w:r w:rsidR="00655A8E" w:rsidRPr="00FB402A">
        <w:rPr>
          <w:rStyle w:val="FootnoteReference"/>
          <w:rFonts w:ascii="Arial" w:hAnsi="Arial" w:cs="Arial"/>
          <w:sz w:val="22"/>
          <w:szCs w:val="22"/>
        </w:rPr>
        <w:footnoteReference w:id="1"/>
      </w:r>
      <w:r w:rsidR="00655A8E" w:rsidRPr="00FB402A">
        <w:rPr>
          <w:rFonts w:ascii="Arial" w:hAnsi="Arial" w:cs="Arial"/>
          <w:sz w:val="22"/>
          <w:szCs w:val="22"/>
        </w:rPr>
        <w:t xml:space="preserve"> In particular, as the latter stressed the importance of connectivity in a history in the Mediterranean (with an ecological penchant), the former focused on the role of commerce and communications at the origins of the Mediterranean world as vehicle for the creation of a European economy. Although, McCormick dea</w:t>
      </w:r>
      <w:r w:rsidR="009E300D" w:rsidRPr="00FB402A">
        <w:rPr>
          <w:rFonts w:ascii="Arial" w:hAnsi="Arial" w:cs="Arial"/>
          <w:sz w:val="22"/>
          <w:szCs w:val="22"/>
        </w:rPr>
        <w:t>ls with the period 300-900 A.D.,</w:t>
      </w:r>
      <w:r w:rsidR="00655A8E" w:rsidRPr="00FB402A">
        <w:rPr>
          <w:rFonts w:ascii="Arial" w:hAnsi="Arial" w:cs="Arial"/>
          <w:sz w:val="22"/>
          <w:szCs w:val="22"/>
        </w:rPr>
        <w:t xml:space="preserve"> the methodological importance of his analytical approach moves beyond the late antique and early medieval period. Indeed, we are not only confronted with a systematic and exhaustive collection of literary and documentary sources paired with indirect evidence of communication and, more important, tested by the material evidence (from coins to seals, from shipwrecks to ceramics). </w:t>
      </w:r>
    </w:p>
    <w:p w:rsidR="00655A8E" w:rsidRPr="00FB402A" w:rsidRDefault="00655A8E" w:rsidP="00655A8E">
      <w:pPr>
        <w:ind w:firstLine="720"/>
        <w:jc w:val="both"/>
        <w:rPr>
          <w:rFonts w:ascii="Arial" w:hAnsi="Arial" w:cs="Arial"/>
          <w:sz w:val="22"/>
          <w:szCs w:val="22"/>
        </w:rPr>
      </w:pPr>
      <w:r w:rsidRPr="00FB402A">
        <w:rPr>
          <w:rFonts w:ascii="Arial" w:hAnsi="Arial" w:cs="Arial"/>
          <w:sz w:val="22"/>
          <w:szCs w:val="22"/>
        </w:rPr>
        <w:t>More important</w:t>
      </w:r>
      <w:r w:rsidR="00B062F0">
        <w:rPr>
          <w:rFonts w:ascii="Arial" w:hAnsi="Arial" w:cs="Arial"/>
          <w:sz w:val="22"/>
          <w:szCs w:val="22"/>
        </w:rPr>
        <w:t>ly</w:t>
      </w:r>
      <w:r w:rsidRPr="00FB402A">
        <w:rPr>
          <w:rFonts w:ascii="Arial" w:hAnsi="Arial" w:cs="Arial"/>
          <w:sz w:val="22"/>
          <w:szCs w:val="22"/>
        </w:rPr>
        <w:t>, however, McCormick highlights the fact that “rather demanding that the sources give us what we want, we take what they can give to us, [and] they give us communications.”</w:t>
      </w:r>
      <w:r w:rsidRPr="00FB402A">
        <w:rPr>
          <w:rStyle w:val="FootnoteReference"/>
          <w:rFonts w:ascii="Arial" w:hAnsi="Arial" w:cs="Arial"/>
          <w:sz w:val="22"/>
          <w:szCs w:val="22"/>
        </w:rPr>
        <w:footnoteReference w:id="2"/>
      </w:r>
      <w:r w:rsidRPr="00FB402A">
        <w:rPr>
          <w:rFonts w:ascii="Arial" w:hAnsi="Arial" w:cs="Arial"/>
          <w:sz w:val="22"/>
          <w:szCs w:val="22"/>
        </w:rPr>
        <w:t xml:space="preserve"> In order to trace </w:t>
      </w:r>
      <w:r w:rsidR="00737F2B" w:rsidRPr="00FB402A">
        <w:rPr>
          <w:rFonts w:ascii="Arial" w:hAnsi="Arial" w:cs="Arial"/>
          <w:sz w:val="22"/>
          <w:szCs w:val="22"/>
        </w:rPr>
        <w:t xml:space="preserve">these </w:t>
      </w:r>
      <w:r w:rsidRPr="00FB402A">
        <w:rPr>
          <w:rFonts w:ascii="Arial" w:hAnsi="Arial" w:cs="Arial"/>
          <w:sz w:val="22"/>
          <w:szCs w:val="22"/>
        </w:rPr>
        <w:t xml:space="preserve">communications McCormick insisted upon two sets of movements: </w:t>
      </w:r>
      <w:r w:rsidR="0072000A">
        <w:rPr>
          <w:rFonts w:ascii="Arial" w:hAnsi="Arial" w:cs="Arial"/>
          <w:sz w:val="22"/>
          <w:szCs w:val="22"/>
        </w:rPr>
        <w:t xml:space="preserve">the movement of </w:t>
      </w:r>
      <w:r w:rsidRPr="00FB402A">
        <w:rPr>
          <w:rFonts w:ascii="Arial" w:hAnsi="Arial" w:cs="Arial"/>
          <w:sz w:val="22"/>
          <w:szCs w:val="22"/>
        </w:rPr>
        <w:t>individuals and</w:t>
      </w:r>
      <w:r w:rsidR="0072000A">
        <w:rPr>
          <w:rFonts w:ascii="Arial" w:hAnsi="Arial" w:cs="Arial"/>
          <w:sz w:val="22"/>
          <w:szCs w:val="22"/>
        </w:rPr>
        <w:t xml:space="preserve"> of</w:t>
      </w:r>
      <w:r w:rsidRPr="00FB402A">
        <w:rPr>
          <w:rFonts w:ascii="Arial" w:hAnsi="Arial" w:cs="Arial"/>
          <w:sz w:val="22"/>
          <w:szCs w:val="22"/>
        </w:rPr>
        <w:t xml:space="preserve"> objects. “If independent sets of evidence continuously uncover the same patterns, chances are strong that those patterns stern from reality, and are not </w:t>
      </w:r>
      <w:r w:rsidR="0072000A" w:rsidRPr="00FB402A">
        <w:rPr>
          <w:rFonts w:ascii="Arial" w:hAnsi="Arial" w:cs="Arial"/>
          <w:sz w:val="22"/>
          <w:szCs w:val="22"/>
        </w:rPr>
        <w:t>artifacts</w:t>
      </w:r>
      <w:r w:rsidRPr="00FB402A">
        <w:rPr>
          <w:rFonts w:ascii="Arial" w:hAnsi="Arial" w:cs="Arial"/>
          <w:sz w:val="22"/>
          <w:szCs w:val="22"/>
        </w:rPr>
        <w:t xml:space="preserve"> of the circumstances which produced and preserved that set of evidence.”</w:t>
      </w:r>
      <w:r w:rsidRPr="00FB402A">
        <w:rPr>
          <w:rStyle w:val="FootnoteReference"/>
          <w:rFonts w:ascii="Arial" w:hAnsi="Arial" w:cs="Arial"/>
          <w:sz w:val="22"/>
          <w:szCs w:val="22"/>
        </w:rPr>
        <w:footnoteReference w:id="3"/>
      </w:r>
      <w:r w:rsidRPr="00FB402A">
        <w:rPr>
          <w:rFonts w:ascii="Arial" w:hAnsi="Arial" w:cs="Arial"/>
          <w:sz w:val="22"/>
          <w:szCs w:val="22"/>
        </w:rPr>
        <w:t xml:space="preserve"> Upon presenting the reader with a wide array of objects that travelled (from relics to coins) and people on the move (from ambassadors to pilgrims), McCormick provided a richer matrix for patterns of Mediterranean communications not always commercial in nature. </w:t>
      </w:r>
    </w:p>
    <w:p w:rsidR="00655A8E" w:rsidRPr="00FB402A" w:rsidRDefault="00655A8E" w:rsidP="00655A8E">
      <w:pPr>
        <w:ind w:firstLine="720"/>
        <w:jc w:val="both"/>
        <w:rPr>
          <w:rFonts w:ascii="Arial" w:hAnsi="Arial" w:cs="Arial"/>
          <w:sz w:val="22"/>
          <w:szCs w:val="22"/>
        </w:rPr>
      </w:pPr>
      <w:r w:rsidRPr="00FB402A">
        <w:rPr>
          <w:rFonts w:ascii="Arial" w:hAnsi="Arial" w:cs="Arial"/>
          <w:sz w:val="22"/>
          <w:szCs w:val="22"/>
        </w:rPr>
        <w:t xml:space="preserve"> </w:t>
      </w:r>
      <w:r w:rsidR="00F063F8">
        <w:rPr>
          <w:rFonts w:ascii="Arial" w:hAnsi="Arial" w:cs="Arial"/>
          <w:sz w:val="22"/>
          <w:szCs w:val="22"/>
        </w:rPr>
        <w:t>T</w:t>
      </w:r>
      <w:r w:rsidRPr="00FB402A">
        <w:rPr>
          <w:rFonts w:ascii="Arial" w:hAnsi="Arial" w:cs="Arial"/>
          <w:sz w:val="22"/>
          <w:szCs w:val="22"/>
        </w:rPr>
        <w:t>he present volume aims at offering a less detailed but chronologically broader survey of the agents of the above</w:t>
      </w:r>
      <w:r w:rsidR="00737F2B" w:rsidRPr="00FB402A">
        <w:rPr>
          <w:rFonts w:ascii="Arial" w:hAnsi="Arial" w:cs="Arial"/>
          <w:sz w:val="22"/>
          <w:szCs w:val="22"/>
        </w:rPr>
        <w:t xml:space="preserve"> </w:t>
      </w:r>
      <w:r w:rsidRPr="00FB402A">
        <w:rPr>
          <w:rFonts w:ascii="Arial" w:hAnsi="Arial" w:cs="Arial"/>
          <w:sz w:val="22"/>
          <w:szCs w:val="22"/>
        </w:rPr>
        <w:t xml:space="preserve">mentioned matrix of communications </w:t>
      </w:r>
      <w:r w:rsidR="009E300D" w:rsidRPr="00FB402A">
        <w:rPr>
          <w:rFonts w:ascii="Arial" w:hAnsi="Arial" w:cs="Arial"/>
          <w:sz w:val="22"/>
          <w:szCs w:val="22"/>
        </w:rPr>
        <w:t>across the</w:t>
      </w:r>
      <w:r w:rsidRPr="00FB402A">
        <w:rPr>
          <w:rFonts w:ascii="Arial" w:hAnsi="Arial" w:cs="Arial"/>
          <w:sz w:val="22"/>
          <w:szCs w:val="22"/>
        </w:rPr>
        <w:t xml:space="preserve"> Mediterranean basin from the early Medieval to the Modern era. Rather than indulging upon the supposed and catastrophic mid-seventh century caesura (as advocated by </w:t>
      </w:r>
      <w:proofErr w:type="spellStart"/>
      <w:r w:rsidRPr="00FB402A">
        <w:rPr>
          <w:rFonts w:ascii="Arial" w:hAnsi="Arial" w:cs="Arial"/>
          <w:sz w:val="22"/>
          <w:szCs w:val="22"/>
        </w:rPr>
        <w:t>Pirenne</w:t>
      </w:r>
      <w:proofErr w:type="spellEnd"/>
      <w:r w:rsidRPr="00FB402A">
        <w:rPr>
          <w:rFonts w:ascii="Arial" w:hAnsi="Arial" w:cs="Arial"/>
          <w:sz w:val="22"/>
          <w:szCs w:val="22"/>
        </w:rPr>
        <w:t>), or moving from the second trade cycle (as described by Wickham) this collection of article</w:t>
      </w:r>
      <w:r w:rsidR="00F063F8">
        <w:rPr>
          <w:rFonts w:ascii="Arial" w:hAnsi="Arial" w:cs="Arial"/>
          <w:sz w:val="22"/>
          <w:szCs w:val="22"/>
        </w:rPr>
        <w:t>s</w:t>
      </w:r>
      <w:r w:rsidRPr="00FB402A">
        <w:rPr>
          <w:rFonts w:ascii="Arial" w:hAnsi="Arial" w:cs="Arial"/>
          <w:sz w:val="22"/>
          <w:szCs w:val="22"/>
        </w:rPr>
        <w:t xml:space="preserve"> stress</w:t>
      </w:r>
      <w:r w:rsidR="00F063F8">
        <w:rPr>
          <w:rFonts w:ascii="Arial" w:hAnsi="Arial" w:cs="Arial"/>
          <w:sz w:val="22"/>
          <w:szCs w:val="22"/>
        </w:rPr>
        <w:t>es</w:t>
      </w:r>
      <w:r w:rsidRPr="00FB402A">
        <w:rPr>
          <w:rFonts w:ascii="Arial" w:hAnsi="Arial" w:cs="Arial"/>
          <w:sz w:val="22"/>
          <w:szCs w:val="22"/>
        </w:rPr>
        <w:t xml:space="preserve"> the continuities </w:t>
      </w:r>
      <w:r w:rsidR="00737F2B" w:rsidRPr="00FB402A">
        <w:rPr>
          <w:rFonts w:ascii="Arial" w:hAnsi="Arial" w:cs="Arial"/>
          <w:sz w:val="22"/>
          <w:szCs w:val="22"/>
        </w:rPr>
        <w:t>in the dynamic connectivity of the Mediterranean</w:t>
      </w:r>
      <w:r w:rsidRPr="00FB402A">
        <w:rPr>
          <w:rFonts w:ascii="Arial" w:hAnsi="Arial" w:cs="Arial"/>
          <w:sz w:val="22"/>
          <w:szCs w:val="22"/>
        </w:rPr>
        <w:t>.</w:t>
      </w:r>
      <w:r w:rsidR="0072000A">
        <w:rPr>
          <w:rFonts w:ascii="Arial" w:hAnsi="Arial" w:cs="Arial"/>
          <w:sz w:val="22"/>
          <w:szCs w:val="22"/>
        </w:rPr>
        <w:t xml:space="preserve"> </w:t>
      </w:r>
      <w:r w:rsidR="00737F2B" w:rsidRPr="00FB402A">
        <w:rPr>
          <w:rFonts w:ascii="Arial" w:hAnsi="Arial" w:cs="Arial"/>
          <w:sz w:val="22"/>
          <w:szCs w:val="22"/>
        </w:rPr>
        <w:t>B</w:t>
      </w:r>
      <w:r w:rsidRPr="00FB402A">
        <w:rPr>
          <w:rFonts w:ascii="Arial" w:hAnsi="Arial" w:cs="Arial"/>
          <w:sz w:val="22"/>
          <w:szCs w:val="22"/>
        </w:rPr>
        <w:t xml:space="preserve">y </w:t>
      </w:r>
      <w:r w:rsidR="00737F2B" w:rsidRPr="00FB402A">
        <w:rPr>
          <w:rFonts w:ascii="Arial" w:hAnsi="Arial" w:cs="Arial"/>
          <w:sz w:val="22"/>
          <w:szCs w:val="22"/>
        </w:rPr>
        <w:t>observing</w:t>
      </w:r>
      <w:r w:rsidRPr="00FB402A">
        <w:rPr>
          <w:rFonts w:ascii="Arial" w:hAnsi="Arial" w:cs="Arial"/>
          <w:sz w:val="22"/>
          <w:szCs w:val="22"/>
        </w:rPr>
        <w:t xml:space="preserve"> the faces of those who continuously build th</w:t>
      </w:r>
      <w:r w:rsidR="00737F2B" w:rsidRPr="00FB402A">
        <w:rPr>
          <w:rFonts w:ascii="Arial" w:hAnsi="Arial" w:cs="Arial"/>
          <w:sz w:val="22"/>
          <w:szCs w:val="22"/>
        </w:rPr>
        <w:t>ese</w:t>
      </w:r>
      <w:r w:rsidRPr="00FB402A">
        <w:rPr>
          <w:rFonts w:ascii="Arial" w:hAnsi="Arial" w:cs="Arial"/>
          <w:sz w:val="22"/>
          <w:szCs w:val="22"/>
        </w:rPr>
        <w:t xml:space="preserve"> network</w:t>
      </w:r>
      <w:r w:rsidR="00737F2B" w:rsidRPr="00FB402A">
        <w:rPr>
          <w:rFonts w:ascii="Arial" w:hAnsi="Arial" w:cs="Arial"/>
          <w:sz w:val="22"/>
          <w:szCs w:val="22"/>
        </w:rPr>
        <w:t>s</w:t>
      </w:r>
      <w:r w:rsidRPr="00FB402A">
        <w:rPr>
          <w:rFonts w:ascii="Arial" w:hAnsi="Arial" w:cs="Arial"/>
          <w:sz w:val="22"/>
          <w:szCs w:val="22"/>
        </w:rPr>
        <w:t xml:space="preserve"> </w:t>
      </w:r>
      <w:r w:rsidRPr="00FB402A">
        <w:rPr>
          <w:rFonts w:ascii="Arial" w:hAnsi="Arial" w:cs="Arial"/>
          <w:sz w:val="22"/>
          <w:szCs w:val="22"/>
        </w:rPr>
        <w:lastRenderedPageBreak/>
        <w:t xml:space="preserve">and goods </w:t>
      </w:r>
      <w:r w:rsidR="009E300D" w:rsidRPr="00FB402A">
        <w:rPr>
          <w:rFonts w:ascii="Arial" w:hAnsi="Arial" w:cs="Arial"/>
          <w:sz w:val="22"/>
          <w:szCs w:val="22"/>
        </w:rPr>
        <w:t>which travel</w:t>
      </w:r>
      <w:r w:rsidRPr="00FB402A">
        <w:rPr>
          <w:rFonts w:ascii="Arial" w:hAnsi="Arial" w:cs="Arial"/>
          <w:sz w:val="22"/>
          <w:szCs w:val="22"/>
        </w:rPr>
        <w:t xml:space="preserve"> across</w:t>
      </w:r>
      <w:r w:rsidR="00F063F8">
        <w:rPr>
          <w:rFonts w:ascii="Arial" w:hAnsi="Arial" w:cs="Arial"/>
          <w:sz w:val="22"/>
          <w:szCs w:val="22"/>
        </w:rPr>
        <w:t>,</w:t>
      </w:r>
      <w:r w:rsidRPr="00FB402A">
        <w:rPr>
          <w:rFonts w:ascii="Arial" w:hAnsi="Arial" w:cs="Arial"/>
          <w:sz w:val="22"/>
          <w:szCs w:val="22"/>
        </w:rPr>
        <w:t xml:space="preserve"> </w:t>
      </w:r>
      <w:r w:rsidR="00737F2B" w:rsidRPr="00FB402A">
        <w:rPr>
          <w:rFonts w:ascii="Arial" w:hAnsi="Arial" w:cs="Arial"/>
          <w:sz w:val="22"/>
          <w:szCs w:val="22"/>
        </w:rPr>
        <w:t xml:space="preserve">the </w:t>
      </w:r>
      <w:r w:rsidRPr="00FB402A">
        <w:rPr>
          <w:rFonts w:ascii="Arial" w:hAnsi="Arial" w:cs="Arial"/>
          <w:sz w:val="22"/>
          <w:szCs w:val="22"/>
        </w:rPr>
        <w:t xml:space="preserve">reader </w:t>
      </w:r>
      <w:r w:rsidR="00737F2B" w:rsidRPr="00FB402A">
        <w:rPr>
          <w:rFonts w:ascii="Arial" w:hAnsi="Arial" w:cs="Arial"/>
          <w:sz w:val="22"/>
          <w:szCs w:val="22"/>
        </w:rPr>
        <w:t xml:space="preserve">will </w:t>
      </w:r>
      <w:r w:rsidR="009E300D" w:rsidRPr="00FB402A">
        <w:rPr>
          <w:rFonts w:ascii="Arial" w:hAnsi="Arial" w:cs="Arial"/>
          <w:sz w:val="22"/>
          <w:szCs w:val="22"/>
        </w:rPr>
        <w:t>enact Penelope</w:t>
      </w:r>
      <w:r w:rsidRPr="00FB402A">
        <w:rPr>
          <w:rFonts w:ascii="Arial" w:hAnsi="Arial" w:cs="Arial"/>
          <w:sz w:val="22"/>
          <w:szCs w:val="22"/>
        </w:rPr>
        <w:t xml:space="preserve"> and her loom where endless threads and knots were made and destroyed in a fortnight. In a similar vein (loosely in tune with a </w:t>
      </w:r>
      <w:proofErr w:type="spellStart"/>
      <w:r w:rsidRPr="00FB402A">
        <w:rPr>
          <w:rFonts w:ascii="Arial" w:hAnsi="Arial" w:cs="Arial"/>
          <w:sz w:val="22"/>
          <w:szCs w:val="22"/>
        </w:rPr>
        <w:t>Braudelian</w:t>
      </w:r>
      <w:proofErr w:type="spellEnd"/>
      <w:r w:rsidRPr="00FB402A">
        <w:rPr>
          <w:rFonts w:ascii="Arial" w:hAnsi="Arial" w:cs="Arial"/>
          <w:sz w:val="22"/>
          <w:szCs w:val="22"/>
        </w:rPr>
        <w:t xml:space="preserve"> </w:t>
      </w:r>
      <w:r w:rsidRPr="00FB402A">
        <w:rPr>
          <w:rFonts w:ascii="Arial" w:hAnsi="Arial" w:cs="Arial"/>
          <w:i/>
          <w:sz w:val="22"/>
          <w:szCs w:val="22"/>
        </w:rPr>
        <w:t xml:space="preserve">longue </w:t>
      </w:r>
      <w:proofErr w:type="spellStart"/>
      <w:r w:rsidRPr="00FB402A">
        <w:rPr>
          <w:rFonts w:ascii="Arial" w:hAnsi="Arial" w:cs="Arial"/>
          <w:i/>
          <w:sz w:val="22"/>
          <w:szCs w:val="22"/>
        </w:rPr>
        <w:t>durée</w:t>
      </w:r>
      <w:proofErr w:type="spellEnd"/>
      <w:r w:rsidRPr="00FB402A">
        <w:rPr>
          <w:rFonts w:ascii="Arial" w:hAnsi="Arial" w:cs="Arial"/>
          <w:sz w:val="22"/>
          <w:szCs w:val="22"/>
        </w:rPr>
        <w:t xml:space="preserve">), the volume offers an interdisciplinary and encompassing </w:t>
      </w:r>
      <w:r w:rsidR="00737F2B" w:rsidRPr="00FB402A">
        <w:rPr>
          <w:rFonts w:ascii="Arial" w:hAnsi="Arial" w:cs="Arial"/>
          <w:sz w:val="22"/>
          <w:szCs w:val="22"/>
        </w:rPr>
        <w:t>digest</w:t>
      </w:r>
      <w:r w:rsidRPr="00FB402A">
        <w:rPr>
          <w:rFonts w:ascii="Arial" w:hAnsi="Arial" w:cs="Arial"/>
          <w:sz w:val="22"/>
          <w:szCs w:val="22"/>
        </w:rPr>
        <w:t xml:space="preserve"> over the manifold actors of this incessant weaving and undoing of communications across different periods of Mediterranean history. </w:t>
      </w:r>
    </w:p>
    <w:p w:rsidR="00655A8E" w:rsidRPr="00FB402A" w:rsidRDefault="00737F2B" w:rsidP="00655A8E">
      <w:pPr>
        <w:spacing w:after="0"/>
        <w:ind w:firstLine="720"/>
        <w:jc w:val="both"/>
        <w:rPr>
          <w:rFonts w:ascii="Arial" w:hAnsi="Arial" w:cs="Arial"/>
          <w:sz w:val="22"/>
          <w:szCs w:val="22"/>
        </w:rPr>
      </w:pPr>
      <w:r w:rsidRPr="00FB402A">
        <w:rPr>
          <w:rFonts w:ascii="Arial" w:hAnsi="Arial" w:cs="Arial"/>
          <w:sz w:val="22"/>
          <w:szCs w:val="22"/>
        </w:rPr>
        <w:t>The first essay by</w:t>
      </w:r>
      <w:r w:rsidR="00655A8E" w:rsidRPr="00FB402A">
        <w:rPr>
          <w:rFonts w:ascii="Arial" w:hAnsi="Arial" w:cs="Arial"/>
          <w:sz w:val="22"/>
          <w:szCs w:val="22"/>
        </w:rPr>
        <w:t xml:space="preserve"> Thomas McMaster analyses the often invisible and faceless (in the written sources) groups of forced </w:t>
      </w:r>
      <w:r w:rsidR="009E300D" w:rsidRPr="00FB402A">
        <w:rPr>
          <w:rFonts w:ascii="Arial" w:hAnsi="Arial" w:cs="Arial"/>
          <w:sz w:val="22"/>
          <w:szCs w:val="22"/>
        </w:rPr>
        <w:t>laborers</w:t>
      </w:r>
      <w:r w:rsidRPr="00FB402A">
        <w:rPr>
          <w:rFonts w:ascii="Arial" w:hAnsi="Arial" w:cs="Arial"/>
          <w:sz w:val="22"/>
          <w:szCs w:val="22"/>
        </w:rPr>
        <w:t>/</w:t>
      </w:r>
      <w:r w:rsidR="00655A8E" w:rsidRPr="00FB402A">
        <w:rPr>
          <w:rFonts w:ascii="Arial" w:hAnsi="Arial" w:cs="Arial"/>
          <w:sz w:val="22"/>
          <w:szCs w:val="22"/>
        </w:rPr>
        <w:t xml:space="preserve">travellers, the slaves. </w:t>
      </w:r>
      <w:r w:rsidR="002D7B39" w:rsidRPr="00FB402A">
        <w:rPr>
          <w:rFonts w:ascii="Arial" w:hAnsi="Arial" w:cs="Arial"/>
          <w:sz w:val="22"/>
          <w:szCs w:val="22"/>
        </w:rPr>
        <w:t>D</w:t>
      </w:r>
      <w:r w:rsidR="00655A8E" w:rsidRPr="00FB402A">
        <w:rPr>
          <w:rFonts w:ascii="Arial" w:hAnsi="Arial" w:cs="Arial"/>
          <w:sz w:val="22"/>
          <w:szCs w:val="22"/>
        </w:rPr>
        <w:t>ispel</w:t>
      </w:r>
      <w:r w:rsidR="002D7B39" w:rsidRPr="00FB402A">
        <w:rPr>
          <w:rFonts w:ascii="Arial" w:hAnsi="Arial" w:cs="Arial"/>
          <w:sz w:val="22"/>
          <w:szCs w:val="22"/>
        </w:rPr>
        <w:t>ling</w:t>
      </w:r>
      <w:r w:rsidR="00655A8E" w:rsidRPr="00FB402A">
        <w:rPr>
          <w:rFonts w:ascii="Arial" w:hAnsi="Arial" w:cs="Arial"/>
          <w:sz w:val="22"/>
          <w:szCs w:val="22"/>
        </w:rPr>
        <w:t xml:space="preserve"> the idea that the cultural unity of the Mediterranean was broken by the ruinous Muslim incursions, </w:t>
      </w:r>
      <w:r w:rsidR="002D7B39" w:rsidRPr="00FB402A">
        <w:rPr>
          <w:rFonts w:ascii="Arial" w:hAnsi="Arial" w:cs="Arial"/>
          <w:sz w:val="22"/>
          <w:szCs w:val="22"/>
        </w:rPr>
        <w:t xml:space="preserve">this </w:t>
      </w:r>
      <w:r w:rsidR="009E300D" w:rsidRPr="00FB402A">
        <w:rPr>
          <w:rFonts w:ascii="Arial" w:hAnsi="Arial" w:cs="Arial"/>
          <w:sz w:val="22"/>
          <w:szCs w:val="22"/>
        </w:rPr>
        <w:t>paper stresses</w:t>
      </w:r>
      <w:r w:rsidR="00655A8E" w:rsidRPr="00FB402A">
        <w:rPr>
          <w:rFonts w:ascii="Arial" w:hAnsi="Arial" w:cs="Arial"/>
          <w:sz w:val="22"/>
          <w:szCs w:val="22"/>
        </w:rPr>
        <w:t xml:space="preserve"> a re-orientation of shipping routes and trade patterns, which predated the appearance of Islam </w:t>
      </w:r>
      <w:r w:rsidR="00F063F8">
        <w:rPr>
          <w:rFonts w:ascii="Arial" w:hAnsi="Arial" w:cs="Arial"/>
          <w:sz w:val="22"/>
          <w:szCs w:val="22"/>
        </w:rPr>
        <w:t>i</w:t>
      </w:r>
      <w:r w:rsidR="00655A8E" w:rsidRPr="00FB402A">
        <w:rPr>
          <w:rFonts w:ascii="Arial" w:hAnsi="Arial" w:cs="Arial"/>
          <w:sz w:val="22"/>
          <w:szCs w:val="22"/>
        </w:rPr>
        <w:t>n the Mediterranean coasts. In tune with this idea of functional rearrangement of commercial relationship</w:t>
      </w:r>
      <w:r w:rsidR="002D7B39" w:rsidRPr="00FB402A">
        <w:rPr>
          <w:rFonts w:ascii="Arial" w:hAnsi="Arial" w:cs="Arial"/>
          <w:sz w:val="22"/>
          <w:szCs w:val="22"/>
        </w:rPr>
        <w:t>s</w:t>
      </w:r>
      <w:r w:rsidR="00655A8E" w:rsidRPr="00FB402A">
        <w:rPr>
          <w:rFonts w:ascii="Arial" w:hAnsi="Arial" w:cs="Arial"/>
          <w:sz w:val="22"/>
          <w:szCs w:val="22"/>
        </w:rPr>
        <w:t xml:space="preserve"> between the western and eastern half of the Mediterranean, </w:t>
      </w:r>
      <w:proofErr w:type="spellStart"/>
      <w:r w:rsidR="00655A8E" w:rsidRPr="00FB402A">
        <w:rPr>
          <w:rFonts w:ascii="Arial" w:hAnsi="Arial" w:cs="Arial"/>
          <w:sz w:val="22"/>
          <w:szCs w:val="22"/>
        </w:rPr>
        <w:t>Aysu</w:t>
      </w:r>
      <w:proofErr w:type="spellEnd"/>
      <w:r w:rsidR="00655A8E" w:rsidRPr="00FB402A">
        <w:rPr>
          <w:rFonts w:ascii="Arial" w:hAnsi="Arial" w:cs="Arial"/>
          <w:sz w:val="22"/>
          <w:szCs w:val="22"/>
        </w:rPr>
        <w:t xml:space="preserve"> </w:t>
      </w:r>
      <w:proofErr w:type="spellStart"/>
      <w:r w:rsidR="00655A8E" w:rsidRPr="00FB402A">
        <w:rPr>
          <w:rFonts w:ascii="Arial" w:hAnsi="Arial" w:cs="Arial"/>
          <w:sz w:val="22"/>
          <w:szCs w:val="22"/>
        </w:rPr>
        <w:t>Dincer’s</w:t>
      </w:r>
      <w:proofErr w:type="spellEnd"/>
      <w:r w:rsidR="00655A8E" w:rsidRPr="00FB402A">
        <w:rPr>
          <w:rFonts w:ascii="Arial" w:hAnsi="Arial" w:cs="Arial"/>
          <w:sz w:val="22"/>
          <w:szCs w:val="22"/>
        </w:rPr>
        <w:t xml:space="preserve"> paper </w:t>
      </w:r>
      <w:r w:rsidR="002D7B39" w:rsidRPr="00FB402A">
        <w:rPr>
          <w:rFonts w:ascii="Arial" w:hAnsi="Arial" w:cs="Arial"/>
          <w:sz w:val="22"/>
          <w:szCs w:val="22"/>
        </w:rPr>
        <w:t xml:space="preserve">focuses on the trade and keeping of precious stones </w:t>
      </w:r>
      <w:r w:rsidR="00655A8E" w:rsidRPr="00FB402A">
        <w:rPr>
          <w:rFonts w:ascii="Arial" w:hAnsi="Arial" w:cs="Arial"/>
          <w:sz w:val="22"/>
          <w:szCs w:val="22"/>
        </w:rPr>
        <w:t>offer</w:t>
      </w:r>
      <w:r w:rsidR="002D7B39" w:rsidRPr="00FB402A">
        <w:rPr>
          <w:rFonts w:ascii="Arial" w:hAnsi="Arial" w:cs="Arial"/>
          <w:sz w:val="22"/>
          <w:szCs w:val="22"/>
        </w:rPr>
        <w:t>ing</w:t>
      </w:r>
      <w:r w:rsidR="00655A8E" w:rsidRPr="00FB402A">
        <w:rPr>
          <w:rFonts w:ascii="Arial" w:hAnsi="Arial" w:cs="Arial"/>
          <w:sz w:val="22"/>
          <w:szCs w:val="22"/>
        </w:rPr>
        <w:t xml:space="preserve"> a glimpse of the role a Mediterranean island (Cyprus) played in the late Middle ages </w:t>
      </w:r>
      <w:r w:rsidR="002D7B39" w:rsidRPr="00FB402A">
        <w:rPr>
          <w:rFonts w:ascii="Arial" w:hAnsi="Arial" w:cs="Arial"/>
          <w:sz w:val="22"/>
          <w:szCs w:val="22"/>
        </w:rPr>
        <w:t xml:space="preserve">and the spread of these precious </w:t>
      </w:r>
      <w:r w:rsidR="009E300D" w:rsidRPr="00FB402A">
        <w:rPr>
          <w:rFonts w:ascii="Arial" w:hAnsi="Arial" w:cs="Arial"/>
          <w:sz w:val="22"/>
          <w:szCs w:val="22"/>
        </w:rPr>
        <w:t>commodities to</w:t>
      </w:r>
      <w:r w:rsidR="00655A8E" w:rsidRPr="00FB402A">
        <w:rPr>
          <w:rFonts w:ascii="Arial" w:hAnsi="Arial" w:cs="Arial"/>
          <w:sz w:val="22"/>
          <w:szCs w:val="22"/>
        </w:rPr>
        <w:t xml:space="preserve"> Europe. </w:t>
      </w:r>
      <w:r w:rsidR="002D7B39" w:rsidRPr="00FB402A">
        <w:rPr>
          <w:rFonts w:ascii="Arial" w:hAnsi="Arial" w:cs="Arial"/>
          <w:sz w:val="22"/>
          <w:szCs w:val="22"/>
        </w:rPr>
        <w:t>She is tracing these items in</w:t>
      </w:r>
      <w:r w:rsidR="00655A8E" w:rsidRPr="00FB402A">
        <w:rPr>
          <w:rFonts w:ascii="Arial" w:hAnsi="Arial" w:cs="Arial"/>
          <w:sz w:val="22"/>
          <w:szCs w:val="22"/>
        </w:rPr>
        <w:t xml:space="preserve"> notarial accounts, chronicles, travellers’ accounts and merchants’ letters. </w:t>
      </w:r>
      <w:r w:rsidR="002D7B39" w:rsidRPr="00FB402A">
        <w:rPr>
          <w:rFonts w:ascii="Arial" w:hAnsi="Arial" w:cs="Arial"/>
          <w:sz w:val="22"/>
          <w:szCs w:val="22"/>
        </w:rPr>
        <w:t xml:space="preserve">The next article focuses on another precious commodity, namely silk. </w:t>
      </w:r>
      <w:r w:rsidR="00655A8E" w:rsidRPr="00FB402A">
        <w:rPr>
          <w:rFonts w:ascii="Arial" w:hAnsi="Arial" w:cs="Arial"/>
          <w:sz w:val="22"/>
          <w:szCs w:val="22"/>
        </w:rPr>
        <w:t xml:space="preserve"> Celine </w:t>
      </w:r>
      <w:proofErr w:type="spellStart"/>
      <w:r w:rsidR="00655A8E" w:rsidRPr="00FB402A">
        <w:rPr>
          <w:rFonts w:ascii="Arial" w:hAnsi="Arial" w:cs="Arial"/>
          <w:sz w:val="22"/>
          <w:szCs w:val="22"/>
        </w:rPr>
        <w:t>Dauverd</w:t>
      </w:r>
      <w:proofErr w:type="spellEnd"/>
      <w:r w:rsidR="00655A8E" w:rsidRPr="00FB402A">
        <w:rPr>
          <w:rFonts w:ascii="Arial" w:hAnsi="Arial" w:cs="Arial"/>
          <w:sz w:val="22"/>
          <w:szCs w:val="22"/>
        </w:rPr>
        <w:t xml:space="preserve"> explores the importance of silk in the Genoese land and sea-empire </w:t>
      </w:r>
      <w:r w:rsidR="002D7B39" w:rsidRPr="00FB402A">
        <w:rPr>
          <w:rFonts w:ascii="Arial" w:hAnsi="Arial" w:cs="Arial"/>
          <w:sz w:val="22"/>
          <w:szCs w:val="22"/>
        </w:rPr>
        <w:t xml:space="preserve">during </w:t>
      </w:r>
      <w:r w:rsidR="009E300D" w:rsidRPr="00FB402A">
        <w:rPr>
          <w:rFonts w:ascii="Arial" w:hAnsi="Arial" w:cs="Arial"/>
          <w:sz w:val="22"/>
          <w:szCs w:val="22"/>
        </w:rPr>
        <w:t>the</w:t>
      </w:r>
      <w:r w:rsidR="00655A8E" w:rsidRPr="00FB402A">
        <w:rPr>
          <w:rFonts w:ascii="Arial" w:hAnsi="Arial" w:cs="Arial"/>
          <w:sz w:val="22"/>
          <w:szCs w:val="22"/>
        </w:rPr>
        <w:t xml:space="preserve"> </w:t>
      </w:r>
      <w:r w:rsidR="002D7B39" w:rsidRPr="00FB402A">
        <w:rPr>
          <w:rFonts w:ascii="Arial" w:hAnsi="Arial" w:cs="Arial"/>
          <w:sz w:val="22"/>
          <w:szCs w:val="22"/>
        </w:rPr>
        <w:t>transition</w:t>
      </w:r>
      <w:r w:rsidR="00655A8E" w:rsidRPr="00FB402A">
        <w:rPr>
          <w:rFonts w:ascii="Arial" w:hAnsi="Arial" w:cs="Arial"/>
          <w:sz w:val="22"/>
          <w:szCs w:val="22"/>
        </w:rPr>
        <w:t xml:space="preserve"> from Medieval to Early Modern period</w:t>
      </w:r>
      <w:r w:rsidR="002D7B39" w:rsidRPr="00FB402A">
        <w:rPr>
          <w:rFonts w:ascii="Arial" w:hAnsi="Arial" w:cs="Arial"/>
          <w:sz w:val="22"/>
          <w:szCs w:val="22"/>
        </w:rPr>
        <w:t xml:space="preserve">. Again like </w:t>
      </w:r>
      <w:proofErr w:type="spellStart"/>
      <w:r w:rsidR="002D7B39" w:rsidRPr="00FB402A">
        <w:rPr>
          <w:rFonts w:ascii="Arial" w:hAnsi="Arial" w:cs="Arial"/>
          <w:sz w:val="22"/>
          <w:szCs w:val="22"/>
        </w:rPr>
        <w:t>Dincer’s</w:t>
      </w:r>
      <w:proofErr w:type="spellEnd"/>
      <w:r w:rsidR="009E300D" w:rsidRPr="00FB402A">
        <w:rPr>
          <w:rFonts w:ascii="Arial" w:hAnsi="Arial" w:cs="Arial"/>
          <w:sz w:val="22"/>
          <w:szCs w:val="22"/>
        </w:rPr>
        <w:t xml:space="preserve"> article she looks into the commercial</w:t>
      </w:r>
      <w:r w:rsidR="00655A8E" w:rsidRPr="00FB402A">
        <w:rPr>
          <w:rFonts w:ascii="Arial" w:hAnsi="Arial" w:cs="Arial"/>
          <w:sz w:val="22"/>
          <w:szCs w:val="22"/>
        </w:rPr>
        <w:t xml:space="preserve"> interaction</w:t>
      </w:r>
      <w:r w:rsidR="002D7B39" w:rsidRPr="00FB402A">
        <w:rPr>
          <w:rFonts w:ascii="Arial" w:hAnsi="Arial" w:cs="Arial"/>
          <w:sz w:val="22"/>
          <w:szCs w:val="22"/>
        </w:rPr>
        <w:t>s</w:t>
      </w:r>
      <w:r w:rsidR="009E300D" w:rsidRPr="00FB402A">
        <w:rPr>
          <w:rFonts w:ascii="Arial" w:hAnsi="Arial" w:cs="Arial"/>
          <w:sz w:val="22"/>
          <w:szCs w:val="22"/>
        </w:rPr>
        <w:t>,</w:t>
      </w:r>
      <w:r w:rsidR="00655A8E" w:rsidRPr="00FB402A">
        <w:rPr>
          <w:rFonts w:ascii="Arial" w:hAnsi="Arial" w:cs="Arial"/>
          <w:sz w:val="22"/>
          <w:szCs w:val="22"/>
        </w:rPr>
        <w:t xml:space="preserve"> </w:t>
      </w:r>
      <w:r w:rsidR="002D7B39" w:rsidRPr="00FB402A">
        <w:rPr>
          <w:rFonts w:ascii="Arial" w:hAnsi="Arial" w:cs="Arial"/>
          <w:sz w:val="22"/>
          <w:szCs w:val="22"/>
        </w:rPr>
        <w:t>which</w:t>
      </w:r>
      <w:r w:rsidR="00655A8E" w:rsidRPr="00FB402A">
        <w:rPr>
          <w:rFonts w:ascii="Arial" w:hAnsi="Arial" w:cs="Arial"/>
          <w:sz w:val="22"/>
          <w:szCs w:val="22"/>
        </w:rPr>
        <w:t xml:space="preserve"> establish </w:t>
      </w:r>
      <w:r w:rsidR="002D7B39" w:rsidRPr="00FB402A">
        <w:rPr>
          <w:rFonts w:ascii="Arial" w:hAnsi="Arial" w:cs="Arial"/>
          <w:sz w:val="22"/>
          <w:szCs w:val="22"/>
        </w:rPr>
        <w:t>the relationship of the Mediterranean to</w:t>
      </w:r>
      <w:r w:rsidR="00655A8E" w:rsidRPr="00FB402A">
        <w:rPr>
          <w:rFonts w:ascii="Arial" w:hAnsi="Arial" w:cs="Arial"/>
          <w:sz w:val="22"/>
          <w:szCs w:val="22"/>
        </w:rPr>
        <w:t xml:space="preserve"> continental Europe. </w:t>
      </w:r>
    </w:p>
    <w:p w:rsidR="00655A8E" w:rsidRPr="00FB402A" w:rsidRDefault="002D7B39" w:rsidP="00655A8E">
      <w:pPr>
        <w:spacing w:after="0"/>
        <w:ind w:firstLine="720"/>
        <w:jc w:val="both"/>
        <w:rPr>
          <w:rFonts w:ascii="Arial" w:hAnsi="Arial" w:cs="Arial"/>
          <w:sz w:val="22"/>
          <w:szCs w:val="22"/>
        </w:rPr>
      </w:pPr>
      <w:r w:rsidRPr="00FB402A">
        <w:rPr>
          <w:rFonts w:ascii="Arial" w:hAnsi="Arial" w:cs="Arial"/>
          <w:sz w:val="22"/>
          <w:szCs w:val="22"/>
        </w:rPr>
        <w:t xml:space="preserve">The second part of the book then </w:t>
      </w:r>
      <w:r w:rsidR="002F697F" w:rsidRPr="00FB402A">
        <w:rPr>
          <w:rFonts w:ascii="Arial" w:hAnsi="Arial" w:cs="Arial"/>
          <w:sz w:val="22"/>
          <w:szCs w:val="22"/>
        </w:rPr>
        <w:t>moves to the second dimension of communication and cultural traffic</w:t>
      </w:r>
      <w:r w:rsidR="009E300D" w:rsidRPr="00FB402A">
        <w:rPr>
          <w:rFonts w:ascii="Arial" w:hAnsi="Arial" w:cs="Arial"/>
          <w:sz w:val="22"/>
          <w:szCs w:val="22"/>
        </w:rPr>
        <w:t>,</w:t>
      </w:r>
      <w:r w:rsidR="002F697F" w:rsidRPr="00FB402A">
        <w:rPr>
          <w:rFonts w:ascii="Arial" w:hAnsi="Arial" w:cs="Arial"/>
          <w:sz w:val="22"/>
          <w:szCs w:val="22"/>
        </w:rPr>
        <w:t xml:space="preserve"> which emanates from personal exchanges.</w:t>
      </w:r>
      <w:r w:rsidR="00655A8E" w:rsidRPr="00FB402A">
        <w:rPr>
          <w:rFonts w:ascii="Arial" w:hAnsi="Arial" w:cs="Arial"/>
          <w:sz w:val="22"/>
          <w:szCs w:val="22"/>
        </w:rPr>
        <w:t xml:space="preserve"> Maria Rosaria Salerno and Stephen Sanders’s contributions, of</w:t>
      </w:r>
      <w:r w:rsidR="002F697F" w:rsidRPr="00FB402A">
        <w:rPr>
          <w:rFonts w:ascii="Arial" w:hAnsi="Arial" w:cs="Arial"/>
          <w:sz w:val="22"/>
          <w:szCs w:val="22"/>
        </w:rPr>
        <w:t>fer ex</w:t>
      </w:r>
      <w:r w:rsidR="009E300D" w:rsidRPr="00FB402A">
        <w:rPr>
          <w:rFonts w:ascii="Arial" w:hAnsi="Arial" w:cs="Arial"/>
          <w:sz w:val="22"/>
          <w:szCs w:val="22"/>
        </w:rPr>
        <w:t>c</w:t>
      </w:r>
      <w:r w:rsidR="002F697F" w:rsidRPr="00FB402A">
        <w:rPr>
          <w:rFonts w:ascii="Arial" w:hAnsi="Arial" w:cs="Arial"/>
          <w:sz w:val="22"/>
          <w:szCs w:val="22"/>
        </w:rPr>
        <w:t>ell</w:t>
      </w:r>
      <w:r w:rsidR="009E300D" w:rsidRPr="00FB402A">
        <w:rPr>
          <w:rFonts w:ascii="Arial" w:hAnsi="Arial" w:cs="Arial"/>
          <w:sz w:val="22"/>
          <w:szCs w:val="22"/>
        </w:rPr>
        <w:t>e</w:t>
      </w:r>
      <w:r w:rsidR="002F697F" w:rsidRPr="00FB402A">
        <w:rPr>
          <w:rFonts w:ascii="Arial" w:hAnsi="Arial" w:cs="Arial"/>
          <w:sz w:val="22"/>
          <w:szCs w:val="22"/>
        </w:rPr>
        <w:t xml:space="preserve">nt examples </w:t>
      </w:r>
      <w:r w:rsidR="009E300D" w:rsidRPr="00FB402A">
        <w:rPr>
          <w:rFonts w:ascii="Arial" w:hAnsi="Arial" w:cs="Arial"/>
          <w:sz w:val="22"/>
          <w:szCs w:val="22"/>
        </w:rPr>
        <w:t>of inter</w:t>
      </w:r>
      <w:r w:rsidR="00655A8E" w:rsidRPr="00FB402A">
        <w:rPr>
          <w:rFonts w:ascii="Arial" w:hAnsi="Arial" w:cs="Arial"/>
          <w:sz w:val="22"/>
          <w:szCs w:val="22"/>
        </w:rPr>
        <w:t xml:space="preserve">-Mediterranean communications and relations </w:t>
      </w:r>
      <w:r w:rsidR="002F697F" w:rsidRPr="00FB402A">
        <w:rPr>
          <w:rFonts w:ascii="Arial" w:hAnsi="Arial" w:cs="Arial"/>
          <w:sz w:val="22"/>
          <w:szCs w:val="22"/>
        </w:rPr>
        <w:t>generated through the</w:t>
      </w:r>
      <w:r w:rsidR="00655A8E" w:rsidRPr="00FB402A">
        <w:rPr>
          <w:rFonts w:ascii="Arial" w:hAnsi="Arial" w:cs="Arial"/>
          <w:sz w:val="22"/>
          <w:szCs w:val="22"/>
        </w:rPr>
        <w:t xml:space="preserve"> role of elites. On the one hand we are presented with </w:t>
      </w:r>
      <w:r w:rsidR="002F697F" w:rsidRPr="00FB402A">
        <w:rPr>
          <w:rFonts w:ascii="Arial" w:hAnsi="Arial" w:cs="Arial"/>
          <w:sz w:val="22"/>
          <w:szCs w:val="22"/>
        </w:rPr>
        <w:t>a</w:t>
      </w:r>
      <w:r w:rsidR="00655A8E" w:rsidRPr="00FB402A">
        <w:rPr>
          <w:rFonts w:ascii="Arial" w:hAnsi="Arial" w:cs="Arial"/>
          <w:sz w:val="22"/>
          <w:szCs w:val="22"/>
        </w:rPr>
        <w:t xml:space="preserve"> complex coexistence of political and cultural implications of the long standing interest in and influence o</w:t>
      </w:r>
      <w:r w:rsidR="002F697F" w:rsidRPr="00FB402A">
        <w:rPr>
          <w:rFonts w:ascii="Arial" w:hAnsi="Arial" w:cs="Arial"/>
          <w:sz w:val="22"/>
          <w:szCs w:val="22"/>
        </w:rPr>
        <w:t>f</w:t>
      </w:r>
      <w:r w:rsidR="00655A8E" w:rsidRPr="00FB402A">
        <w:rPr>
          <w:rFonts w:ascii="Arial" w:hAnsi="Arial" w:cs="Arial"/>
          <w:sz w:val="22"/>
          <w:szCs w:val="22"/>
        </w:rPr>
        <w:t xml:space="preserve"> the </w:t>
      </w:r>
      <w:proofErr w:type="spellStart"/>
      <w:r w:rsidR="00655A8E" w:rsidRPr="00FB402A">
        <w:rPr>
          <w:rFonts w:ascii="Arial" w:hAnsi="Arial" w:cs="Arial"/>
          <w:sz w:val="22"/>
          <w:szCs w:val="22"/>
        </w:rPr>
        <w:t>Maghreb</w:t>
      </w:r>
      <w:r w:rsidR="002F697F" w:rsidRPr="00FB402A">
        <w:rPr>
          <w:rFonts w:ascii="Arial" w:hAnsi="Arial" w:cs="Arial"/>
          <w:sz w:val="22"/>
          <w:szCs w:val="22"/>
        </w:rPr>
        <w:t>i</w:t>
      </w:r>
      <w:proofErr w:type="spellEnd"/>
      <w:r w:rsidR="00655A8E" w:rsidRPr="00FB402A">
        <w:rPr>
          <w:rFonts w:ascii="Arial" w:hAnsi="Arial" w:cs="Arial"/>
          <w:sz w:val="22"/>
          <w:szCs w:val="22"/>
        </w:rPr>
        <w:t xml:space="preserve"> </w:t>
      </w:r>
      <w:r w:rsidR="002F697F" w:rsidRPr="00FB402A">
        <w:rPr>
          <w:rFonts w:ascii="Arial" w:hAnsi="Arial" w:cs="Arial"/>
          <w:sz w:val="22"/>
          <w:szCs w:val="22"/>
        </w:rPr>
        <w:t>during</w:t>
      </w:r>
      <w:r w:rsidR="00655A8E" w:rsidRPr="00FB402A">
        <w:rPr>
          <w:rFonts w:ascii="Arial" w:hAnsi="Arial" w:cs="Arial"/>
          <w:sz w:val="22"/>
          <w:szCs w:val="22"/>
        </w:rPr>
        <w:t xml:space="preserve"> the thirteenth and fourteenth century </w:t>
      </w:r>
      <w:r w:rsidR="002F697F" w:rsidRPr="00FB402A">
        <w:rPr>
          <w:rFonts w:ascii="Arial" w:hAnsi="Arial" w:cs="Arial"/>
          <w:sz w:val="22"/>
          <w:szCs w:val="22"/>
        </w:rPr>
        <w:t xml:space="preserve">on the </w:t>
      </w:r>
      <w:r w:rsidR="00655A8E" w:rsidRPr="00FB402A">
        <w:rPr>
          <w:rFonts w:ascii="Arial" w:hAnsi="Arial" w:cs="Arial"/>
          <w:sz w:val="22"/>
          <w:szCs w:val="22"/>
        </w:rPr>
        <w:t>rulers of the Neapolitan Kingdom</w:t>
      </w:r>
      <w:r w:rsidR="002F697F" w:rsidRPr="00FB402A">
        <w:rPr>
          <w:rFonts w:ascii="Arial" w:hAnsi="Arial" w:cs="Arial"/>
          <w:sz w:val="22"/>
          <w:szCs w:val="22"/>
        </w:rPr>
        <w:t>. Moving to the northern part of the peninsula</w:t>
      </w:r>
      <w:r w:rsidR="00655A8E" w:rsidRPr="00FB402A">
        <w:rPr>
          <w:rFonts w:ascii="Arial" w:hAnsi="Arial" w:cs="Arial"/>
          <w:sz w:val="22"/>
          <w:szCs w:val="22"/>
        </w:rPr>
        <w:t xml:space="preserve"> on the other hand, </w:t>
      </w:r>
      <w:r w:rsidR="002F697F" w:rsidRPr="00FB402A">
        <w:rPr>
          <w:rFonts w:ascii="Arial" w:hAnsi="Arial" w:cs="Arial"/>
          <w:sz w:val="22"/>
          <w:szCs w:val="22"/>
        </w:rPr>
        <w:t>the second essay</w:t>
      </w:r>
      <w:r w:rsidR="009E300D" w:rsidRPr="00FB402A">
        <w:rPr>
          <w:rFonts w:ascii="Arial" w:hAnsi="Arial" w:cs="Arial"/>
          <w:sz w:val="22"/>
          <w:szCs w:val="22"/>
        </w:rPr>
        <w:t xml:space="preserve"> </w:t>
      </w:r>
      <w:r w:rsidR="002F697F" w:rsidRPr="00FB402A">
        <w:rPr>
          <w:rFonts w:ascii="Arial" w:hAnsi="Arial" w:cs="Arial"/>
          <w:sz w:val="22"/>
          <w:szCs w:val="22"/>
        </w:rPr>
        <w:t>dwells on the</w:t>
      </w:r>
      <w:r w:rsidR="00655A8E" w:rsidRPr="00FB402A">
        <w:rPr>
          <w:rFonts w:ascii="Arial" w:hAnsi="Arial" w:cs="Arial"/>
          <w:sz w:val="22"/>
          <w:szCs w:val="22"/>
        </w:rPr>
        <w:t xml:space="preserve"> importance of </w:t>
      </w:r>
      <w:proofErr w:type="spellStart"/>
      <w:r w:rsidR="00655A8E" w:rsidRPr="00FB402A">
        <w:rPr>
          <w:rFonts w:ascii="Arial" w:hAnsi="Arial" w:cs="Arial"/>
          <w:sz w:val="22"/>
          <w:szCs w:val="22"/>
        </w:rPr>
        <w:t>procuratorial</w:t>
      </w:r>
      <w:proofErr w:type="spellEnd"/>
      <w:r w:rsidR="00655A8E" w:rsidRPr="00FB402A">
        <w:rPr>
          <w:rFonts w:ascii="Arial" w:hAnsi="Arial" w:cs="Arial"/>
          <w:sz w:val="22"/>
          <w:szCs w:val="22"/>
        </w:rPr>
        <w:t xml:space="preserve"> appointments for the reconstruction of ‘communication’ in Venice during the late Middle Ages and the early Modern Period</w:t>
      </w:r>
      <w:proofErr w:type="gramStart"/>
      <w:r w:rsidR="002F697F" w:rsidRPr="00FB402A">
        <w:rPr>
          <w:rFonts w:ascii="Arial" w:hAnsi="Arial" w:cs="Arial"/>
          <w:sz w:val="22"/>
          <w:szCs w:val="22"/>
        </w:rPr>
        <w:t>.</w:t>
      </w:r>
      <w:r w:rsidR="00655A8E" w:rsidRPr="00FB402A">
        <w:rPr>
          <w:rFonts w:ascii="Arial" w:hAnsi="Arial" w:cs="Arial"/>
          <w:sz w:val="22"/>
          <w:szCs w:val="22"/>
        </w:rPr>
        <w:t>:</w:t>
      </w:r>
      <w:proofErr w:type="gramEnd"/>
      <w:r w:rsidR="00655A8E" w:rsidRPr="00FB402A">
        <w:rPr>
          <w:rFonts w:ascii="Arial" w:hAnsi="Arial" w:cs="Arial"/>
          <w:sz w:val="22"/>
          <w:szCs w:val="22"/>
        </w:rPr>
        <w:t xml:space="preserve"> </w:t>
      </w:r>
      <w:r w:rsidR="002F697F" w:rsidRPr="00FB402A">
        <w:rPr>
          <w:rFonts w:ascii="Arial" w:hAnsi="Arial" w:cs="Arial"/>
          <w:sz w:val="22"/>
          <w:szCs w:val="22"/>
        </w:rPr>
        <w:t>T</w:t>
      </w:r>
      <w:r w:rsidR="00655A8E" w:rsidRPr="00FB402A">
        <w:rPr>
          <w:rFonts w:ascii="Arial" w:hAnsi="Arial" w:cs="Arial"/>
          <w:sz w:val="22"/>
          <w:szCs w:val="22"/>
        </w:rPr>
        <w:t xml:space="preserve">he suitable characteristics and advantages of the </w:t>
      </w:r>
      <w:proofErr w:type="spellStart"/>
      <w:r w:rsidR="00655A8E" w:rsidRPr="00FB402A">
        <w:rPr>
          <w:rFonts w:ascii="Arial" w:hAnsi="Arial" w:cs="Arial"/>
          <w:i/>
          <w:sz w:val="22"/>
          <w:szCs w:val="22"/>
        </w:rPr>
        <w:t>procurae</w:t>
      </w:r>
      <w:proofErr w:type="spellEnd"/>
      <w:r w:rsidR="00655A8E" w:rsidRPr="00FB402A">
        <w:rPr>
          <w:rFonts w:ascii="Arial" w:hAnsi="Arial" w:cs="Arial"/>
          <w:i/>
          <w:sz w:val="22"/>
          <w:szCs w:val="22"/>
        </w:rPr>
        <w:t xml:space="preserve"> </w:t>
      </w:r>
      <w:r w:rsidR="00655A8E" w:rsidRPr="00FB402A">
        <w:rPr>
          <w:rFonts w:ascii="Arial" w:hAnsi="Arial" w:cs="Arial"/>
          <w:sz w:val="22"/>
          <w:szCs w:val="22"/>
        </w:rPr>
        <w:t xml:space="preserve">, indeed, make them an ideal tool to investigate the extent of Venetian commercial and political network of communications. </w:t>
      </w:r>
      <w:r w:rsidR="00955A18" w:rsidRPr="00FB402A">
        <w:rPr>
          <w:rFonts w:ascii="Arial" w:hAnsi="Arial" w:cs="Arial"/>
          <w:sz w:val="22"/>
          <w:szCs w:val="22"/>
        </w:rPr>
        <w:t>Next,</w:t>
      </w:r>
      <w:r w:rsidR="00655A8E" w:rsidRPr="00FB402A">
        <w:rPr>
          <w:rFonts w:ascii="Arial" w:hAnsi="Arial" w:cs="Arial"/>
          <w:sz w:val="22"/>
          <w:szCs w:val="22"/>
        </w:rPr>
        <w:t xml:space="preserve"> Alessandro </w:t>
      </w:r>
      <w:proofErr w:type="spellStart"/>
      <w:r w:rsidR="00655A8E" w:rsidRPr="00FB402A">
        <w:rPr>
          <w:rFonts w:ascii="Arial" w:hAnsi="Arial" w:cs="Arial"/>
          <w:sz w:val="22"/>
          <w:szCs w:val="22"/>
        </w:rPr>
        <w:t>Buono</w:t>
      </w:r>
      <w:proofErr w:type="spellEnd"/>
      <w:r w:rsidR="003E2F65">
        <w:rPr>
          <w:rFonts w:ascii="Arial" w:hAnsi="Arial" w:cs="Arial"/>
          <w:sz w:val="22"/>
          <w:szCs w:val="22"/>
        </w:rPr>
        <w:t>’ article</w:t>
      </w:r>
      <w:r w:rsidR="00655A8E" w:rsidRPr="00FB402A">
        <w:rPr>
          <w:rFonts w:ascii="Arial" w:hAnsi="Arial" w:cs="Arial"/>
          <w:sz w:val="22"/>
          <w:szCs w:val="22"/>
        </w:rPr>
        <w:t xml:space="preserve"> reminds us that the above</w:t>
      </w:r>
      <w:r w:rsidR="00955A18" w:rsidRPr="00FB402A">
        <w:rPr>
          <w:rFonts w:ascii="Arial" w:hAnsi="Arial" w:cs="Arial"/>
          <w:sz w:val="22"/>
          <w:szCs w:val="22"/>
        </w:rPr>
        <w:t xml:space="preserve"> </w:t>
      </w:r>
      <w:r w:rsidR="00655A8E" w:rsidRPr="00FB402A">
        <w:rPr>
          <w:rFonts w:ascii="Arial" w:hAnsi="Arial" w:cs="Arial"/>
          <w:sz w:val="22"/>
          <w:szCs w:val="22"/>
        </w:rPr>
        <w:t xml:space="preserve">mentioned network was also the results of the incessant travels of crucial group of border–crossers, the </w:t>
      </w:r>
      <w:proofErr w:type="spellStart"/>
      <w:r w:rsidR="00655A8E" w:rsidRPr="00FB402A">
        <w:rPr>
          <w:rFonts w:ascii="Arial" w:hAnsi="Arial" w:cs="Arial"/>
          <w:i/>
          <w:sz w:val="22"/>
          <w:szCs w:val="22"/>
        </w:rPr>
        <w:t>pedotti</w:t>
      </w:r>
      <w:proofErr w:type="spellEnd"/>
      <w:r w:rsidR="00655A8E" w:rsidRPr="00FB402A">
        <w:rPr>
          <w:rFonts w:ascii="Arial" w:hAnsi="Arial" w:cs="Arial"/>
          <w:sz w:val="22"/>
          <w:szCs w:val="22"/>
        </w:rPr>
        <w:t xml:space="preserve">: a real maritime minority of professional ferries between Istria and the </w:t>
      </w:r>
      <w:proofErr w:type="spellStart"/>
      <w:r w:rsidR="00655A8E" w:rsidRPr="00FB402A">
        <w:rPr>
          <w:rFonts w:ascii="Arial" w:hAnsi="Arial" w:cs="Arial"/>
          <w:sz w:val="22"/>
          <w:szCs w:val="22"/>
        </w:rPr>
        <w:t>Serenissi</w:t>
      </w:r>
      <w:r w:rsidR="009E300D" w:rsidRPr="00FB402A">
        <w:rPr>
          <w:rFonts w:ascii="Arial" w:hAnsi="Arial" w:cs="Arial"/>
          <w:sz w:val="22"/>
          <w:szCs w:val="22"/>
        </w:rPr>
        <w:t>ma</w:t>
      </w:r>
      <w:proofErr w:type="spellEnd"/>
      <w:r w:rsidR="009E300D" w:rsidRPr="00FB402A">
        <w:rPr>
          <w:rFonts w:ascii="Arial" w:hAnsi="Arial" w:cs="Arial"/>
          <w:sz w:val="22"/>
          <w:szCs w:val="22"/>
        </w:rPr>
        <w:t xml:space="preserve"> who in the sixteenth century</w:t>
      </w:r>
      <w:r w:rsidR="00655A8E" w:rsidRPr="00FB402A">
        <w:rPr>
          <w:rFonts w:ascii="Arial" w:hAnsi="Arial" w:cs="Arial"/>
          <w:sz w:val="22"/>
          <w:szCs w:val="22"/>
        </w:rPr>
        <w:t xml:space="preserve"> not only transported ships and goods but also contributed to forge a cultural link between the two sides of the Adriatic. </w:t>
      </w:r>
    </w:p>
    <w:p w:rsidR="00955A18" w:rsidRPr="00FB402A" w:rsidRDefault="00655A8E" w:rsidP="00655A8E">
      <w:pPr>
        <w:ind w:firstLine="720"/>
        <w:jc w:val="both"/>
        <w:rPr>
          <w:rFonts w:ascii="Arial" w:hAnsi="Arial" w:cs="Arial"/>
          <w:sz w:val="22"/>
          <w:szCs w:val="22"/>
        </w:rPr>
      </w:pPr>
      <w:r w:rsidRPr="00FB402A">
        <w:rPr>
          <w:rFonts w:ascii="Arial" w:hAnsi="Arial" w:cs="Arial"/>
          <w:sz w:val="22"/>
          <w:szCs w:val="22"/>
        </w:rPr>
        <w:t xml:space="preserve">Finally, and in tune with  </w:t>
      </w:r>
      <w:r w:rsidR="00F063F8">
        <w:rPr>
          <w:rFonts w:ascii="Arial" w:hAnsi="Arial" w:cs="Arial"/>
          <w:sz w:val="22"/>
          <w:szCs w:val="22"/>
        </w:rPr>
        <w:t xml:space="preserve"> the</w:t>
      </w:r>
      <w:r w:rsidRPr="00FB402A">
        <w:rPr>
          <w:rFonts w:ascii="Arial" w:hAnsi="Arial" w:cs="Arial"/>
          <w:sz w:val="22"/>
          <w:szCs w:val="22"/>
        </w:rPr>
        <w:t xml:space="preserve"> coda of the volume, Federico </w:t>
      </w:r>
      <w:proofErr w:type="spellStart"/>
      <w:r w:rsidR="007A65D4" w:rsidRPr="00FB402A">
        <w:rPr>
          <w:rFonts w:ascii="Arial" w:hAnsi="Arial" w:cs="Arial"/>
          <w:sz w:val="22"/>
          <w:szCs w:val="22"/>
        </w:rPr>
        <w:t>Rigamonti</w:t>
      </w:r>
      <w:proofErr w:type="spellEnd"/>
      <w:r w:rsidR="007A65D4" w:rsidRPr="00FB402A">
        <w:rPr>
          <w:rFonts w:ascii="Arial" w:hAnsi="Arial" w:cs="Arial"/>
          <w:sz w:val="22"/>
          <w:szCs w:val="22"/>
        </w:rPr>
        <w:t xml:space="preserve"> encourages</w:t>
      </w:r>
      <w:r w:rsidR="00955A18" w:rsidRPr="00FB402A">
        <w:rPr>
          <w:rFonts w:ascii="Arial" w:hAnsi="Arial" w:cs="Arial"/>
          <w:sz w:val="22"/>
          <w:szCs w:val="22"/>
        </w:rPr>
        <w:t xml:space="preserve"> the </w:t>
      </w:r>
      <w:r w:rsidR="009E300D" w:rsidRPr="00FB402A">
        <w:rPr>
          <w:rFonts w:ascii="Arial" w:hAnsi="Arial" w:cs="Arial"/>
          <w:sz w:val="22"/>
          <w:szCs w:val="22"/>
        </w:rPr>
        <w:t>reader</w:t>
      </w:r>
      <w:r w:rsidRPr="00FB402A">
        <w:rPr>
          <w:rFonts w:ascii="Arial" w:hAnsi="Arial" w:cs="Arial"/>
          <w:sz w:val="22"/>
          <w:szCs w:val="22"/>
        </w:rPr>
        <w:t xml:space="preserve"> to look beyond the Mediterranean in a diachronic and comparative perspective</w:t>
      </w:r>
      <w:r w:rsidR="00F063F8">
        <w:rPr>
          <w:rFonts w:ascii="Arial" w:hAnsi="Arial" w:cs="Arial"/>
          <w:sz w:val="22"/>
          <w:szCs w:val="22"/>
        </w:rPr>
        <w:t>.</w:t>
      </w:r>
      <w:r w:rsidR="007A65D4" w:rsidRPr="00FB402A">
        <w:rPr>
          <w:rFonts w:ascii="Arial" w:hAnsi="Arial" w:cs="Arial"/>
          <w:sz w:val="22"/>
          <w:szCs w:val="22"/>
        </w:rPr>
        <w:t xml:space="preserve"> </w:t>
      </w:r>
      <w:r w:rsidR="00F063F8">
        <w:rPr>
          <w:rFonts w:ascii="Arial" w:hAnsi="Arial" w:cs="Arial"/>
          <w:sz w:val="22"/>
          <w:szCs w:val="22"/>
        </w:rPr>
        <w:t xml:space="preserve">He is </w:t>
      </w:r>
      <w:r w:rsidRPr="00FB402A">
        <w:rPr>
          <w:rFonts w:ascii="Arial" w:hAnsi="Arial" w:cs="Arial"/>
          <w:sz w:val="22"/>
          <w:szCs w:val="22"/>
        </w:rPr>
        <w:t>reflecting on the different modes, natures and trajectories of travel</w:t>
      </w:r>
      <w:r w:rsidR="00F063F8">
        <w:rPr>
          <w:rFonts w:ascii="Arial" w:hAnsi="Arial" w:cs="Arial"/>
          <w:sz w:val="22"/>
          <w:szCs w:val="22"/>
        </w:rPr>
        <w:t>ing</w:t>
      </w:r>
      <w:r w:rsidRPr="00FB402A">
        <w:rPr>
          <w:rFonts w:ascii="Arial" w:hAnsi="Arial" w:cs="Arial"/>
          <w:sz w:val="22"/>
          <w:szCs w:val="22"/>
        </w:rPr>
        <w:t xml:space="preserve"> and communications</w:t>
      </w:r>
      <w:r w:rsidR="007A65D4" w:rsidRPr="00FB402A">
        <w:rPr>
          <w:rFonts w:ascii="Arial" w:hAnsi="Arial" w:cs="Arial"/>
          <w:sz w:val="22"/>
          <w:szCs w:val="22"/>
        </w:rPr>
        <w:t xml:space="preserve"> while at the same time</w:t>
      </w:r>
      <w:r w:rsidRPr="00FB402A">
        <w:rPr>
          <w:rFonts w:ascii="Arial" w:hAnsi="Arial" w:cs="Arial"/>
          <w:sz w:val="22"/>
          <w:szCs w:val="22"/>
        </w:rPr>
        <w:t xml:space="preserve"> </w:t>
      </w:r>
      <w:r w:rsidR="007A65D4" w:rsidRPr="00FB402A">
        <w:rPr>
          <w:rFonts w:ascii="Arial" w:hAnsi="Arial" w:cs="Arial"/>
          <w:sz w:val="22"/>
          <w:szCs w:val="22"/>
        </w:rPr>
        <w:t>analyzing the</w:t>
      </w:r>
      <w:r w:rsidRPr="00FB402A">
        <w:rPr>
          <w:rFonts w:ascii="Arial" w:hAnsi="Arial" w:cs="Arial"/>
          <w:sz w:val="22"/>
          <w:szCs w:val="22"/>
        </w:rPr>
        <w:t xml:space="preserve"> gravitational attraction exerted by the Mediterranean over Dutch traders</w:t>
      </w:r>
      <w:r w:rsidR="00955A18" w:rsidRPr="00FB402A">
        <w:rPr>
          <w:rFonts w:ascii="Arial" w:hAnsi="Arial" w:cs="Arial"/>
          <w:sz w:val="22"/>
          <w:szCs w:val="22"/>
        </w:rPr>
        <w:t xml:space="preserve"> -- </w:t>
      </w:r>
      <w:r w:rsidRPr="00FB402A">
        <w:rPr>
          <w:rFonts w:ascii="Arial" w:hAnsi="Arial" w:cs="Arial"/>
          <w:sz w:val="22"/>
          <w:szCs w:val="22"/>
        </w:rPr>
        <w:t xml:space="preserve">with particular </w:t>
      </w:r>
      <w:r w:rsidR="005463C6">
        <w:rPr>
          <w:rFonts w:ascii="Arial" w:hAnsi="Arial" w:cs="Arial"/>
          <w:sz w:val="22"/>
          <w:szCs w:val="22"/>
        </w:rPr>
        <w:t xml:space="preserve">emphasis on </w:t>
      </w:r>
      <w:r w:rsidRPr="00FB402A">
        <w:rPr>
          <w:rFonts w:ascii="Arial" w:hAnsi="Arial" w:cs="Arial"/>
          <w:sz w:val="22"/>
          <w:szCs w:val="22"/>
        </w:rPr>
        <w:t>the</w:t>
      </w:r>
      <w:r w:rsidR="005463C6">
        <w:rPr>
          <w:rFonts w:ascii="Arial" w:hAnsi="Arial" w:cs="Arial"/>
          <w:sz w:val="22"/>
          <w:szCs w:val="22"/>
        </w:rPr>
        <w:t>ir</w:t>
      </w:r>
      <w:r w:rsidRPr="00FB402A">
        <w:rPr>
          <w:rFonts w:ascii="Arial" w:hAnsi="Arial" w:cs="Arial"/>
          <w:sz w:val="22"/>
          <w:szCs w:val="22"/>
        </w:rPr>
        <w:t xml:space="preserve"> </w:t>
      </w:r>
      <w:proofErr w:type="gramStart"/>
      <w:r w:rsidRPr="00FB402A">
        <w:rPr>
          <w:rFonts w:ascii="Arial" w:hAnsi="Arial" w:cs="Arial"/>
          <w:sz w:val="22"/>
          <w:szCs w:val="22"/>
        </w:rPr>
        <w:t xml:space="preserve">presence </w:t>
      </w:r>
      <w:r w:rsidR="005463C6">
        <w:rPr>
          <w:rFonts w:ascii="Arial" w:hAnsi="Arial" w:cs="Arial"/>
          <w:sz w:val="22"/>
          <w:szCs w:val="22"/>
        </w:rPr>
        <w:t xml:space="preserve"> in</w:t>
      </w:r>
      <w:proofErr w:type="gramEnd"/>
      <w:r w:rsidRPr="00FB402A">
        <w:rPr>
          <w:rFonts w:ascii="Arial" w:hAnsi="Arial" w:cs="Arial"/>
          <w:sz w:val="22"/>
          <w:szCs w:val="22"/>
        </w:rPr>
        <w:t xml:space="preserve"> Sicilian ports</w:t>
      </w:r>
      <w:r w:rsidR="00955A18" w:rsidRPr="00FB402A">
        <w:rPr>
          <w:rFonts w:ascii="Arial" w:hAnsi="Arial" w:cs="Arial"/>
          <w:sz w:val="22"/>
          <w:szCs w:val="22"/>
        </w:rPr>
        <w:t>.</w:t>
      </w:r>
      <w:r w:rsidRPr="00FB402A">
        <w:rPr>
          <w:rFonts w:ascii="Arial" w:hAnsi="Arial" w:cs="Arial"/>
          <w:sz w:val="22"/>
          <w:szCs w:val="22"/>
        </w:rPr>
        <w:t xml:space="preserve"> </w:t>
      </w:r>
    </w:p>
    <w:p w:rsidR="00FB402A" w:rsidRPr="00FB402A" w:rsidRDefault="005463C6" w:rsidP="006311D3">
      <w:pPr>
        <w:ind w:firstLine="720"/>
        <w:jc w:val="both"/>
        <w:rPr>
          <w:rFonts w:ascii="Arial" w:hAnsi="Arial" w:cs="Arial"/>
          <w:color w:val="000000"/>
          <w:sz w:val="22"/>
          <w:szCs w:val="22"/>
          <w:lang w:eastAsia="en-GB"/>
        </w:rPr>
      </w:pPr>
      <w:r>
        <w:rPr>
          <w:rFonts w:ascii="Arial" w:hAnsi="Arial" w:cs="Arial"/>
          <w:sz w:val="22"/>
          <w:szCs w:val="22"/>
        </w:rPr>
        <w:t>B</w:t>
      </w:r>
      <w:r w:rsidR="00655A8E" w:rsidRPr="00FB402A">
        <w:rPr>
          <w:rFonts w:ascii="Arial" w:hAnsi="Arial" w:cs="Arial"/>
          <w:sz w:val="22"/>
          <w:szCs w:val="22"/>
        </w:rPr>
        <w:t xml:space="preserve">y looking at </w:t>
      </w:r>
      <w:r>
        <w:rPr>
          <w:rFonts w:ascii="Arial" w:hAnsi="Arial" w:cs="Arial"/>
          <w:sz w:val="22"/>
          <w:szCs w:val="22"/>
        </w:rPr>
        <w:t xml:space="preserve">the plurality of </w:t>
      </w:r>
      <w:r w:rsidR="00655A8E" w:rsidRPr="00FB402A">
        <w:rPr>
          <w:rFonts w:ascii="Arial" w:hAnsi="Arial" w:cs="Arial"/>
          <w:sz w:val="22"/>
          <w:szCs w:val="22"/>
        </w:rPr>
        <w:t>li</w:t>
      </w:r>
      <w:r w:rsidR="001E3E3E">
        <w:rPr>
          <w:rFonts w:ascii="Arial" w:hAnsi="Arial" w:cs="Arial"/>
          <w:sz w:val="22"/>
          <w:szCs w:val="22"/>
        </w:rPr>
        <w:t>v</w:t>
      </w:r>
      <w:r w:rsidR="00655A8E" w:rsidRPr="00FB402A">
        <w:rPr>
          <w:rFonts w:ascii="Arial" w:hAnsi="Arial" w:cs="Arial"/>
          <w:sz w:val="22"/>
          <w:szCs w:val="22"/>
        </w:rPr>
        <w:t>e</w:t>
      </w:r>
      <w:r>
        <w:rPr>
          <w:rFonts w:ascii="Arial" w:hAnsi="Arial" w:cs="Arial"/>
          <w:sz w:val="22"/>
          <w:szCs w:val="22"/>
        </w:rPr>
        <w:t>s</w:t>
      </w:r>
      <w:r w:rsidR="00655A8E" w:rsidRPr="00FB402A">
        <w:rPr>
          <w:rFonts w:ascii="Arial" w:hAnsi="Arial" w:cs="Arial"/>
          <w:sz w:val="22"/>
          <w:szCs w:val="22"/>
        </w:rPr>
        <w:t xml:space="preserve"> and influence</w:t>
      </w:r>
      <w:r>
        <w:rPr>
          <w:rFonts w:ascii="Arial" w:hAnsi="Arial" w:cs="Arial"/>
          <w:sz w:val="22"/>
          <w:szCs w:val="22"/>
        </w:rPr>
        <w:t>s</w:t>
      </w:r>
      <w:r w:rsidR="00655A8E" w:rsidRPr="00FB402A">
        <w:rPr>
          <w:rFonts w:ascii="Arial" w:hAnsi="Arial" w:cs="Arial"/>
          <w:sz w:val="22"/>
          <w:szCs w:val="22"/>
        </w:rPr>
        <w:t xml:space="preserve"> of different Mediterranean</w:t>
      </w:r>
      <w:r w:rsidR="00955A18" w:rsidRPr="00FB402A">
        <w:rPr>
          <w:rFonts w:ascii="Arial" w:hAnsi="Arial" w:cs="Arial"/>
          <w:sz w:val="22"/>
          <w:szCs w:val="22"/>
        </w:rPr>
        <w:t xml:space="preserve"> commodities and</w:t>
      </w:r>
      <w:r w:rsidR="00655A8E" w:rsidRPr="00FB402A">
        <w:rPr>
          <w:rFonts w:ascii="Arial" w:hAnsi="Arial" w:cs="Arial"/>
          <w:sz w:val="22"/>
          <w:szCs w:val="22"/>
        </w:rPr>
        <w:t xml:space="preserve"> intellectuals, the readers are ushered into a reflection on the history of the transmission of ideas and skills from the Byzantine to the Ottoman era. </w:t>
      </w:r>
      <w:r w:rsidR="001E3E3E">
        <w:rPr>
          <w:rFonts w:ascii="Arial" w:hAnsi="Arial" w:cs="Arial"/>
          <w:sz w:val="22"/>
          <w:szCs w:val="22"/>
        </w:rPr>
        <w:t>Basically</w:t>
      </w:r>
      <w:proofErr w:type="gramStart"/>
      <w:r>
        <w:rPr>
          <w:rFonts w:ascii="Arial" w:hAnsi="Arial" w:cs="Arial"/>
          <w:sz w:val="22"/>
          <w:szCs w:val="22"/>
        </w:rPr>
        <w:t xml:space="preserve">, </w:t>
      </w:r>
      <w:r w:rsidR="00655A8E" w:rsidRPr="00FB402A">
        <w:rPr>
          <w:rFonts w:ascii="Arial" w:hAnsi="Arial" w:cs="Arial"/>
          <w:sz w:val="22"/>
          <w:szCs w:val="22"/>
        </w:rPr>
        <w:t xml:space="preserve"> journeys</w:t>
      </w:r>
      <w:proofErr w:type="gramEnd"/>
      <w:r w:rsidR="00655A8E" w:rsidRPr="00FB402A">
        <w:rPr>
          <w:rFonts w:ascii="Arial" w:hAnsi="Arial" w:cs="Arial"/>
          <w:sz w:val="22"/>
          <w:szCs w:val="22"/>
        </w:rPr>
        <w:t xml:space="preserve">, </w:t>
      </w:r>
      <w:r>
        <w:rPr>
          <w:rFonts w:ascii="Arial" w:hAnsi="Arial" w:cs="Arial"/>
          <w:sz w:val="22"/>
          <w:szCs w:val="22"/>
        </w:rPr>
        <w:t>and especially</w:t>
      </w:r>
      <w:r w:rsidR="00655A8E" w:rsidRPr="00FB402A">
        <w:rPr>
          <w:rFonts w:ascii="Arial" w:hAnsi="Arial" w:cs="Arial"/>
          <w:sz w:val="22"/>
          <w:szCs w:val="22"/>
        </w:rPr>
        <w:t xml:space="preserve"> sea journeys</w:t>
      </w:r>
      <w:r>
        <w:rPr>
          <w:rFonts w:ascii="Arial" w:hAnsi="Arial" w:cs="Arial"/>
          <w:sz w:val="22"/>
          <w:szCs w:val="22"/>
        </w:rPr>
        <w:t xml:space="preserve"> with a variety of goods and people together in an inescapable small space for several weeks/months</w:t>
      </w:r>
      <w:r w:rsidR="00655A8E" w:rsidRPr="00FB402A">
        <w:rPr>
          <w:rFonts w:ascii="Arial" w:hAnsi="Arial" w:cs="Arial"/>
          <w:sz w:val="22"/>
          <w:szCs w:val="22"/>
        </w:rPr>
        <w:t xml:space="preserve">, were “the only tangible element in the convergence and divergence of worldviews where the arteries of trade routes </w:t>
      </w:r>
      <w:r w:rsidR="00655A8E" w:rsidRPr="00FB402A">
        <w:rPr>
          <w:rFonts w:ascii="Arial" w:hAnsi="Arial" w:cs="Arial"/>
          <w:sz w:val="22"/>
          <w:szCs w:val="22"/>
        </w:rPr>
        <w:lastRenderedPageBreak/>
        <w:t>became elusive carriers of songs, philosophies and technical know-how.”</w:t>
      </w:r>
      <w:r w:rsidR="00955A18" w:rsidRPr="00FB402A">
        <w:rPr>
          <w:rFonts w:ascii="Arial" w:hAnsi="Arial" w:cs="Arial"/>
          <w:sz w:val="22"/>
          <w:szCs w:val="22"/>
        </w:rPr>
        <w:t xml:space="preserve"> </w:t>
      </w:r>
      <w:r w:rsidR="00FB402A" w:rsidRPr="00FB402A">
        <w:rPr>
          <w:rFonts w:ascii="Arial" w:hAnsi="Arial" w:cs="Arial"/>
          <w:sz w:val="22"/>
          <w:szCs w:val="22"/>
        </w:rPr>
        <w:t xml:space="preserve">In fact, whether the Mediterranean facilitates cultural and ethnic interplay, or whether we view it as a barrier that separates </w:t>
      </w:r>
      <w:r w:rsidR="006311D3" w:rsidRPr="00FB402A">
        <w:rPr>
          <w:rFonts w:ascii="Arial" w:hAnsi="Arial" w:cs="Arial"/>
          <w:sz w:val="22"/>
          <w:szCs w:val="22"/>
        </w:rPr>
        <w:t>civilizations</w:t>
      </w:r>
      <w:r w:rsidR="00FB402A" w:rsidRPr="00FB402A">
        <w:rPr>
          <w:rFonts w:ascii="Arial" w:hAnsi="Arial" w:cs="Arial"/>
          <w:sz w:val="22"/>
          <w:szCs w:val="22"/>
        </w:rPr>
        <w:t xml:space="preserve"> and traditions, a close study of Mediterranean </w:t>
      </w:r>
      <w:r>
        <w:rPr>
          <w:rFonts w:ascii="Arial" w:hAnsi="Arial" w:cs="Arial"/>
          <w:sz w:val="22"/>
          <w:szCs w:val="22"/>
        </w:rPr>
        <w:t xml:space="preserve">on the </w:t>
      </w:r>
      <w:proofErr w:type="gramStart"/>
      <w:r>
        <w:rPr>
          <w:rFonts w:ascii="Arial" w:hAnsi="Arial" w:cs="Arial"/>
          <w:sz w:val="22"/>
          <w:szCs w:val="22"/>
        </w:rPr>
        <w:t xml:space="preserve">sea </w:t>
      </w:r>
      <w:r w:rsidR="00FB402A" w:rsidRPr="00FB402A">
        <w:rPr>
          <w:rFonts w:ascii="Arial" w:hAnsi="Arial" w:cs="Arial"/>
          <w:sz w:val="22"/>
          <w:szCs w:val="22"/>
        </w:rPr>
        <w:t xml:space="preserve"> exchange</w:t>
      </w:r>
      <w:r>
        <w:rPr>
          <w:rFonts w:ascii="Arial" w:hAnsi="Arial" w:cs="Arial"/>
          <w:sz w:val="22"/>
          <w:szCs w:val="22"/>
        </w:rPr>
        <w:t>s</w:t>
      </w:r>
      <w:proofErr w:type="gramEnd"/>
      <w:r w:rsidR="00FB402A" w:rsidRPr="00FB402A">
        <w:rPr>
          <w:rFonts w:ascii="Arial" w:hAnsi="Arial" w:cs="Arial"/>
          <w:sz w:val="22"/>
          <w:szCs w:val="22"/>
        </w:rPr>
        <w:t xml:space="preserve"> can be revealing. </w:t>
      </w:r>
      <w:r w:rsidR="00FB402A" w:rsidRPr="00FB402A">
        <w:rPr>
          <w:rFonts w:ascii="Arial" w:hAnsi="Arial" w:cs="Arial"/>
          <w:color w:val="000000"/>
          <w:sz w:val="22"/>
          <w:szCs w:val="22"/>
          <w:lang w:eastAsia="en-GB"/>
        </w:rPr>
        <w:t>The history of transportation and commercial activities tell stories of m</w:t>
      </w:r>
      <w:r>
        <w:rPr>
          <w:rFonts w:ascii="Arial" w:hAnsi="Arial" w:cs="Arial"/>
          <w:color w:val="000000"/>
          <w:sz w:val="22"/>
          <w:szCs w:val="22"/>
          <w:lang w:eastAsia="en-GB"/>
        </w:rPr>
        <w:t>e</w:t>
      </w:r>
      <w:r w:rsidR="00FB402A" w:rsidRPr="00FB402A">
        <w:rPr>
          <w:rFonts w:ascii="Arial" w:hAnsi="Arial" w:cs="Arial"/>
          <w:color w:val="000000"/>
          <w:sz w:val="22"/>
          <w:szCs w:val="22"/>
          <w:lang w:eastAsia="en-GB"/>
        </w:rPr>
        <w:t>n and culture</w:t>
      </w:r>
      <w:r>
        <w:rPr>
          <w:rFonts w:ascii="Arial" w:hAnsi="Arial" w:cs="Arial"/>
          <w:color w:val="000000"/>
          <w:sz w:val="22"/>
          <w:szCs w:val="22"/>
          <w:lang w:eastAsia="en-GB"/>
        </w:rPr>
        <w:t>s</w:t>
      </w:r>
      <w:r w:rsidR="00FB402A" w:rsidRPr="00FB402A">
        <w:rPr>
          <w:rFonts w:ascii="Arial" w:hAnsi="Arial" w:cs="Arial"/>
          <w:color w:val="000000"/>
          <w:sz w:val="22"/>
          <w:szCs w:val="22"/>
          <w:lang w:eastAsia="en-GB"/>
        </w:rPr>
        <w:t>;</w:t>
      </w:r>
      <w:r w:rsidR="00FB402A" w:rsidRPr="00FB402A">
        <w:rPr>
          <w:rFonts w:ascii="Arial" w:hAnsi="Arial" w:cs="Arial"/>
          <w:sz w:val="22"/>
          <w:szCs w:val="22"/>
        </w:rPr>
        <w:t xml:space="preserve"> </w:t>
      </w:r>
      <w:r w:rsidR="00FB402A" w:rsidRPr="00FB402A">
        <w:rPr>
          <w:rFonts w:ascii="Arial" w:hAnsi="Arial" w:cs="Arial"/>
          <w:color w:val="000000"/>
          <w:sz w:val="22"/>
          <w:szCs w:val="22"/>
          <w:lang w:eastAsia="en-GB"/>
        </w:rPr>
        <w:t>the nature of individuals and societies</w:t>
      </w:r>
      <w:proofErr w:type="gramStart"/>
      <w:r w:rsidR="00FB402A" w:rsidRPr="00FB402A">
        <w:rPr>
          <w:rFonts w:ascii="Arial" w:hAnsi="Arial" w:cs="Arial"/>
          <w:color w:val="000000"/>
          <w:sz w:val="22"/>
          <w:szCs w:val="22"/>
          <w:lang w:eastAsia="en-GB"/>
        </w:rPr>
        <w:t>;</w:t>
      </w:r>
      <w:proofErr w:type="gramEnd"/>
      <w:r w:rsidR="00FB402A" w:rsidRPr="00FB402A">
        <w:rPr>
          <w:rFonts w:ascii="Arial" w:hAnsi="Arial" w:cs="Arial"/>
          <w:color w:val="000000"/>
          <w:sz w:val="22"/>
          <w:szCs w:val="22"/>
          <w:lang w:eastAsia="en-GB"/>
        </w:rPr>
        <w:t xml:space="preserve"> problems inherent in shipping</w:t>
      </w:r>
      <w:ins w:id="0" w:author="Luca Zavagno" w:date="2015-03-29T17:56:00Z">
        <w:r w:rsidR="001E3E3E">
          <w:rPr>
            <w:rFonts w:ascii="Arial" w:hAnsi="Arial" w:cs="Arial"/>
            <w:color w:val="000000"/>
            <w:sz w:val="22"/>
            <w:szCs w:val="22"/>
            <w:lang w:eastAsia="en-GB"/>
          </w:rPr>
          <w:t xml:space="preserve"> </w:t>
        </w:r>
      </w:ins>
      <w:r>
        <w:rPr>
          <w:rFonts w:ascii="Arial" w:hAnsi="Arial" w:cs="Arial"/>
          <w:color w:val="000000"/>
          <w:sz w:val="22"/>
          <w:szCs w:val="22"/>
          <w:lang w:eastAsia="en-GB"/>
        </w:rPr>
        <w:t>and routes</w:t>
      </w:r>
      <w:r w:rsidR="00FB402A" w:rsidRPr="00FB402A">
        <w:rPr>
          <w:rFonts w:ascii="Arial" w:hAnsi="Arial" w:cs="Arial"/>
          <w:color w:val="000000"/>
          <w:sz w:val="22"/>
          <w:szCs w:val="22"/>
          <w:lang w:eastAsia="en-GB"/>
        </w:rPr>
        <w:t>, a</w:t>
      </w:r>
      <w:r>
        <w:rPr>
          <w:rFonts w:ascii="Arial" w:hAnsi="Arial" w:cs="Arial"/>
          <w:color w:val="000000"/>
          <w:sz w:val="22"/>
          <w:szCs w:val="22"/>
          <w:lang w:eastAsia="en-GB"/>
        </w:rPr>
        <w:t>s well as</w:t>
      </w:r>
      <w:r w:rsidR="00FB402A" w:rsidRPr="00FB402A">
        <w:rPr>
          <w:rFonts w:ascii="Arial" w:hAnsi="Arial" w:cs="Arial"/>
          <w:color w:val="000000"/>
          <w:sz w:val="22"/>
          <w:szCs w:val="22"/>
          <w:lang w:eastAsia="en-GB"/>
        </w:rPr>
        <w:t xml:space="preserve"> currencies</w:t>
      </w:r>
      <w:r>
        <w:rPr>
          <w:rFonts w:ascii="Arial" w:hAnsi="Arial" w:cs="Arial"/>
          <w:color w:val="000000"/>
          <w:sz w:val="22"/>
          <w:szCs w:val="22"/>
          <w:lang w:eastAsia="en-GB"/>
        </w:rPr>
        <w:t xml:space="preserve"> and commodities</w:t>
      </w:r>
      <w:r w:rsidR="00FB402A" w:rsidRPr="00FB402A">
        <w:rPr>
          <w:rFonts w:ascii="Arial" w:hAnsi="Arial" w:cs="Arial"/>
          <w:color w:val="000000"/>
          <w:sz w:val="22"/>
          <w:szCs w:val="22"/>
          <w:lang w:eastAsia="en-GB"/>
        </w:rPr>
        <w:t xml:space="preserve">. </w:t>
      </w:r>
      <w:r>
        <w:rPr>
          <w:rFonts w:ascii="Arial" w:hAnsi="Arial" w:cs="Arial"/>
          <w:color w:val="000000"/>
          <w:sz w:val="22"/>
          <w:szCs w:val="22"/>
          <w:lang w:eastAsia="en-GB"/>
        </w:rPr>
        <w:t>Looking at c</w:t>
      </w:r>
      <w:r w:rsidR="00FB402A" w:rsidRPr="00FB402A">
        <w:rPr>
          <w:rFonts w:ascii="Arial" w:hAnsi="Arial" w:cs="Arial"/>
          <w:color w:val="000000"/>
          <w:sz w:val="22"/>
          <w:szCs w:val="22"/>
          <w:lang w:eastAsia="en-GB"/>
        </w:rPr>
        <w:t>ommercial activity</w:t>
      </w:r>
      <w:r>
        <w:rPr>
          <w:rFonts w:ascii="Arial" w:hAnsi="Arial" w:cs="Arial"/>
          <w:color w:val="000000"/>
          <w:sz w:val="22"/>
          <w:szCs w:val="22"/>
          <w:lang w:eastAsia="en-GB"/>
        </w:rPr>
        <w:t xml:space="preserve"> and travelling is the</w:t>
      </w:r>
      <w:r w:rsidR="00FB402A" w:rsidRPr="00FB402A">
        <w:rPr>
          <w:rFonts w:ascii="Arial" w:hAnsi="Arial" w:cs="Arial"/>
          <w:color w:val="000000"/>
          <w:sz w:val="22"/>
          <w:szCs w:val="22"/>
          <w:lang w:eastAsia="en-GB"/>
        </w:rPr>
        <w:t xml:space="preserve"> method of mapping, reading and comprehending the Mediterranean world, and </w:t>
      </w:r>
      <w:r>
        <w:rPr>
          <w:rFonts w:ascii="Arial" w:hAnsi="Arial" w:cs="Arial"/>
          <w:color w:val="000000"/>
          <w:sz w:val="22"/>
          <w:szCs w:val="22"/>
          <w:lang w:eastAsia="en-GB"/>
        </w:rPr>
        <w:t xml:space="preserve">the </w:t>
      </w:r>
      <w:r w:rsidR="00FB402A" w:rsidRPr="00FB402A">
        <w:rPr>
          <w:rFonts w:ascii="Arial" w:hAnsi="Arial" w:cs="Arial"/>
          <w:color w:val="000000"/>
          <w:sz w:val="22"/>
          <w:szCs w:val="22"/>
          <w:lang w:eastAsia="en-GB"/>
        </w:rPr>
        <w:t xml:space="preserve">dialogue </w:t>
      </w:r>
      <w:r>
        <w:rPr>
          <w:rFonts w:ascii="Arial" w:hAnsi="Arial" w:cs="Arial"/>
          <w:color w:val="000000"/>
          <w:sz w:val="22"/>
          <w:szCs w:val="22"/>
          <w:lang w:eastAsia="en-GB"/>
        </w:rPr>
        <w:t>of</w:t>
      </w:r>
      <w:r w:rsidR="00FB402A" w:rsidRPr="00FB402A">
        <w:rPr>
          <w:rFonts w:ascii="Arial" w:hAnsi="Arial" w:cs="Arial"/>
          <w:color w:val="000000"/>
          <w:sz w:val="22"/>
          <w:szCs w:val="22"/>
          <w:lang w:eastAsia="en-GB"/>
        </w:rPr>
        <w:t xml:space="preserve"> societies beyond its </w:t>
      </w:r>
      <w:r>
        <w:rPr>
          <w:rFonts w:ascii="Arial" w:hAnsi="Arial" w:cs="Arial"/>
          <w:color w:val="000000"/>
          <w:sz w:val="22"/>
          <w:szCs w:val="22"/>
          <w:lang w:eastAsia="en-GB"/>
        </w:rPr>
        <w:t>immediate?</w:t>
      </w:r>
      <w:r w:rsidR="00FB402A" w:rsidRPr="00FB402A">
        <w:rPr>
          <w:rFonts w:ascii="Arial" w:hAnsi="Arial" w:cs="Arial"/>
          <w:color w:val="000000"/>
          <w:sz w:val="22"/>
          <w:szCs w:val="22"/>
          <w:lang w:eastAsia="en-GB"/>
        </w:rPr>
        <w:t xml:space="preserve"> </w:t>
      </w:r>
      <w:proofErr w:type="gramStart"/>
      <w:r w:rsidR="00FB402A" w:rsidRPr="00FB402A">
        <w:rPr>
          <w:rFonts w:ascii="Arial" w:hAnsi="Arial" w:cs="Arial"/>
          <w:color w:val="000000"/>
          <w:sz w:val="22"/>
          <w:szCs w:val="22"/>
          <w:lang w:eastAsia="en-GB"/>
        </w:rPr>
        <w:t>shores</w:t>
      </w:r>
      <w:proofErr w:type="gramEnd"/>
      <w:r w:rsidR="003E2F65">
        <w:rPr>
          <w:rFonts w:ascii="Arial" w:hAnsi="Arial" w:cs="Arial"/>
          <w:color w:val="000000"/>
          <w:sz w:val="22"/>
          <w:szCs w:val="22"/>
          <w:lang w:eastAsia="en-GB"/>
        </w:rPr>
        <w:t>. It reveals</w:t>
      </w:r>
      <w:r w:rsidR="00FB402A" w:rsidRPr="00FB402A">
        <w:rPr>
          <w:rFonts w:ascii="Arial" w:hAnsi="Arial" w:cs="Arial"/>
          <w:color w:val="000000"/>
          <w:sz w:val="22"/>
          <w:szCs w:val="22"/>
          <w:lang w:eastAsia="en-GB"/>
        </w:rPr>
        <w:t xml:space="preserve"> a dialogue morphing into </w:t>
      </w:r>
      <w:r w:rsidR="00FB402A" w:rsidRPr="00FB402A">
        <w:rPr>
          <w:rFonts w:ascii="Arial" w:hAnsi="Arial" w:cs="Arial"/>
          <w:sz w:val="22"/>
          <w:szCs w:val="22"/>
        </w:rPr>
        <w:t>an “intangible cargo” transported across shipping routes often escaping the investigation of historians</w:t>
      </w:r>
      <w:r w:rsidR="003E2F65">
        <w:rPr>
          <w:rFonts w:ascii="Arial" w:hAnsi="Arial" w:cs="Arial"/>
          <w:sz w:val="22"/>
          <w:szCs w:val="22"/>
        </w:rPr>
        <w:t>.</w:t>
      </w:r>
    </w:p>
    <w:p w:rsidR="007A65D4" w:rsidRDefault="007A65D4" w:rsidP="006311D3">
      <w:pPr>
        <w:jc w:val="both"/>
      </w:pPr>
    </w:p>
    <w:p w:rsidR="00955A18" w:rsidRPr="00FB402A" w:rsidRDefault="00FB402A" w:rsidP="00FB402A">
      <w:pPr>
        <w:jc w:val="both"/>
        <w:rPr>
          <w:b/>
          <w:sz w:val="22"/>
          <w:szCs w:val="22"/>
        </w:rPr>
      </w:pPr>
      <w:r>
        <w:rPr>
          <w:b/>
          <w:sz w:val="22"/>
          <w:szCs w:val="22"/>
        </w:rPr>
        <w:t xml:space="preserve">2. </w:t>
      </w:r>
      <w:r w:rsidRPr="00FB402A">
        <w:rPr>
          <w:b/>
          <w:sz w:val="22"/>
          <w:szCs w:val="22"/>
        </w:rPr>
        <w:t>Readership of the Book and the Volume as set within the tradition of scholarship</w:t>
      </w:r>
    </w:p>
    <w:p w:rsidR="00655A8E" w:rsidRPr="003A2249" w:rsidRDefault="00655A8E" w:rsidP="00655A8E">
      <w:pPr>
        <w:jc w:val="both"/>
      </w:pPr>
    </w:p>
    <w:p w:rsidR="00750ACF" w:rsidRDefault="00750ACF" w:rsidP="001E3E3E">
      <w:pPr>
        <w:jc w:val="both"/>
        <w:rPr>
          <w:rFonts w:ascii="Arial" w:hAnsi="Arial" w:cs="Arial"/>
          <w:sz w:val="22"/>
          <w:szCs w:val="22"/>
        </w:rPr>
      </w:pPr>
      <w:r w:rsidRPr="006311D3">
        <w:rPr>
          <w:rFonts w:ascii="Arial" w:hAnsi="Arial" w:cs="Arial"/>
          <w:sz w:val="22"/>
          <w:szCs w:val="22"/>
        </w:rPr>
        <w:t xml:space="preserve">This selection of essays is the result of </w:t>
      </w:r>
      <w:r w:rsidR="006311D3" w:rsidRPr="006311D3">
        <w:rPr>
          <w:rFonts w:ascii="Arial" w:hAnsi="Arial" w:cs="Arial"/>
          <w:sz w:val="22"/>
          <w:szCs w:val="22"/>
        </w:rPr>
        <w:t xml:space="preserve">the third edition of the </w:t>
      </w:r>
      <w:proofErr w:type="spellStart"/>
      <w:r w:rsidR="006311D3" w:rsidRPr="006311D3">
        <w:rPr>
          <w:rFonts w:ascii="Arial" w:hAnsi="Arial" w:cs="Arial"/>
          <w:sz w:val="22"/>
          <w:szCs w:val="22"/>
        </w:rPr>
        <w:t>MedWorlds</w:t>
      </w:r>
      <w:proofErr w:type="spellEnd"/>
      <w:r w:rsidR="006311D3" w:rsidRPr="006311D3">
        <w:rPr>
          <w:rFonts w:ascii="Arial" w:hAnsi="Arial" w:cs="Arial"/>
          <w:sz w:val="22"/>
          <w:szCs w:val="22"/>
        </w:rPr>
        <w:t>: Conference on Mediterranean Worlds Conference (</w:t>
      </w:r>
      <w:r w:rsidR="006311D3">
        <w:rPr>
          <w:rFonts w:ascii="Arial" w:hAnsi="Arial" w:cs="Arial"/>
          <w:sz w:val="22"/>
          <w:szCs w:val="22"/>
        </w:rPr>
        <w:t xml:space="preserve">University of </w:t>
      </w:r>
      <w:r w:rsidR="006311D3" w:rsidRPr="006311D3">
        <w:rPr>
          <w:rFonts w:ascii="Arial" w:hAnsi="Arial" w:cs="Arial"/>
          <w:sz w:val="22"/>
          <w:szCs w:val="22"/>
        </w:rPr>
        <w:t>Salerno 2011); the conference has been</w:t>
      </w:r>
      <w:r w:rsidRPr="006311D3">
        <w:rPr>
          <w:rFonts w:ascii="Arial" w:hAnsi="Arial" w:cs="Arial"/>
          <w:sz w:val="22"/>
          <w:szCs w:val="22"/>
        </w:rPr>
        <w:t xml:space="preserve"> held for the last </w:t>
      </w:r>
      <w:r w:rsidR="0018007F">
        <w:rPr>
          <w:rFonts w:ascii="Arial" w:hAnsi="Arial" w:cs="Arial"/>
          <w:sz w:val="22"/>
          <w:szCs w:val="22"/>
        </w:rPr>
        <w:t xml:space="preserve">seven </w:t>
      </w:r>
      <w:r w:rsidRPr="006311D3">
        <w:rPr>
          <w:rFonts w:ascii="Arial" w:hAnsi="Arial" w:cs="Arial"/>
          <w:sz w:val="22"/>
          <w:szCs w:val="22"/>
        </w:rPr>
        <w:t xml:space="preserve">years, </w:t>
      </w:r>
      <w:r w:rsidR="006311D3" w:rsidRPr="006311D3">
        <w:rPr>
          <w:rFonts w:ascii="Arial" w:hAnsi="Arial" w:cs="Arial"/>
          <w:sz w:val="22"/>
          <w:szCs w:val="22"/>
        </w:rPr>
        <w:t>and</w:t>
      </w:r>
      <w:r w:rsidRPr="006311D3">
        <w:rPr>
          <w:rFonts w:ascii="Arial" w:hAnsi="Arial" w:cs="Arial"/>
          <w:sz w:val="22"/>
          <w:szCs w:val="22"/>
        </w:rPr>
        <w:t xml:space="preserve"> has manifested itself in remarkable papers on literature, art, philosophies, religions, archaeological readings, political theories and economic practices, of the region. </w:t>
      </w:r>
      <w:r w:rsidR="006311D3" w:rsidRPr="006311D3">
        <w:rPr>
          <w:rFonts w:ascii="Arial" w:hAnsi="Arial" w:cs="Arial"/>
          <w:sz w:val="22"/>
          <w:szCs w:val="22"/>
        </w:rPr>
        <w:t>In particular, this volumes focuses on the politics and economics of trade across the Mediterranean in the passage from the late Medieval period to the modern era; a narrative centered upon the tangible and intangible aspects of commercial relationship across political, religious and cultural Mediterranean Frontiers</w:t>
      </w:r>
      <w:r w:rsidR="00AF282C">
        <w:rPr>
          <w:rFonts w:ascii="Arial" w:hAnsi="Arial" w:cs="Arial"/>
          <w:sz w:val="22"/>
          <w:szCs w:val="22"/>
        </w:rPr>
        <w:t xml:space="preserve">; a narrative piercing through the Commercial revolution of the eleventh century when –as </w:t>
      </w:r>
      <w:proofErr w:type="spellStart"/>
      <w:r w:rsidR="00AF282C">
        <w:rPr>
          <w:rFonts w:ascii="Arial" w:hAnsi="Arial" w:cs="Arial"/>
          <w:sz w:val="22"/>
          <w:szCs w:val="22"/>
        </w:rPr>
        <w:t>Cipolla</w:t>
      </w:r>
      <w:proofErr w:type="spellEnd"/>
      <w:r w:rsidR="00AF282C">
        <w:rPr>
          <w:rFonts w:ascii="Arial" w:hAnsi="Arial" w:cs="Arial"/>
          <w:sz w:val="22"/>
          <w:szCs w:val="22"/>
        </w:rPr>
        <w:t xml:space="preserve"> states- </w:t>
      </w:r>
      <w:proofErr w:type="spellStart"/>
      <w:r w:rsidR="00AF282C" w:rsidRPr="00AF282C">
        <w:rPr>
          <w:rFonts w:ascii="Arial" w:hAnsi="Arial" w:cs="Arial"/>
          <w:i/>
          <w:sz w:val="22"/>
          <w:szCs w:val="22"/>
        </w:rPr>
        <w:t>mercatores</w:t>
      </w:r>
      <w:proofErr w:type="spellEnd"/>
      <w:r w:rsidR="00AF282C">
        <w:rPr>
          <w:rFonts w:ascii="Arial" w:hAnsi="Arial" w:cs="Arial"/>
          <w:sz w:val="22"/>
          <w:szCs w:val="22"/>
        </w:rPr>
        <w:t xml:space="preserve"> dictated the tempo of a social and cultural revolution. </w:t>
      </w:r>
      <w:r w:rsidR="006311D3" w:rsidRPr="006311D3">
        <w:rPr>
          <w:rFonts w:ascii="Arial" w:hAnsi="Arial" w:cs="Arial"/>
          <w:sz w:val="22"/>
          <w:szCs w:val="22"/>
        </w:rPr>
        <w:t xml:space="preserve"> </w:t>
      </w:r>
    </w:p>
    <w:p w:rsidR="0018007F" w:rsidRDefault="006311D3" w:rsidP="00CB45DC">
      <w:pPr>
        <w:spacing w:after="0"/>
        <w:ind w:firstLine="720"/>
        <w:jc w:val="both"/>
        <w:rPr>
          <w:rFonts w:ascii="Arial" w:hAnsi="Arial" w:cs="Arial"/>
          <w:sz w:val="22"/>
          <w:szCs w:val="22"/>
        </w:rPr>
      </w:pPr>
      <w:r>
        <w:rPr>
          <w:rFonts w:ascii="Arial" w:hAnsi="Arial" w:cs="Arial"/>
          <w:sz w:val="22"/>
          <w:szCs w:val="22"/>
        </w:rPr>
        <w:t>It is indeed clear in our mind that apart from the two above</w:t>
      </w:r>
      <w:r w:rsidR="003E2F65">
        <w:rPr>
          <w:rFonts w:ascii="Arial" w:hAnsi="Arial" w:cs="Arial"/>
          <w:sz w:val="22"/>
          <w:szCs w:val="22"/>
        </w:rPr>
        <w:t xml:space="preserve"> </w:t>
      </w:r>
      <w:r>
        <w:rPr>
          <w:rFonts w:ascii="Arial" w:hAnsi="Arial" w:cs="Arial"/>
          <w:sz w:val="22"/>
          <w:szCs w:val="22"/>
        </w:rPr>
        <w:t xml:space="preserve">mentioned seminal works, this volume </w:t>
      </w:r>
      <w:r w:rsidR="000918D1">
        <w:rPr>
          <w:rFonts w:ascii="Arial" w:hAnsi="Arial" w:cs="Arial"/>
          <w:sz w:val="22"/>
          <w:szCs w:val="22"/>
        </w:rPr>
        <w:t xml:space="preserve">tries to follow the course of scholarly </w:t>
      </w:r>
      <w:r w:rsidR="000403D8">
        <w:rPr>
          <w:rFonts w:ascii="Arial" w:hAnsi="Arial" w:cs="Arial"/>
          <w:sz w:val="22"/>
          <w:szCs w:val="22"/>
        </w:rPr>
        <w:t xml:space="preserve">history set by those economic historians like Henry </w:t>
      </w:r>
      <w:proofErr w:type="spellStart"/>
      <w:r w:rsidR="000403D8">
        <w:rPr>
          <w:rFonts w:ascii="Arial" w:hAnsi="Arial" w:cs="Arial"/>
          <w:sz w:val="22"/>
          <w:szCs w:val="22"/>
        </w:rPr>
        <w:t>Pirenne</w:t>
      </w:r>
      <w:proofErr w:type="spellEnd"/>
      <w:r w:rsidR="000403D8">
        <w:rPr>
          <w:rFonts w:ascii="Arial" w:hAnsi="Arial" w:cs="Arial"/>
          <w:sz w:val="22"/>
          <w:szCs w:val="22"/>
        </w:rPr>
        <w:t xml:space="preserve">, Carlo </w:t>
      </w:r>
      <w:proofErr w:type="spellStart"/>
      <w:r w:rsidR="000403D8">
        <w:rPr>
          <w:rFonts w:ascii="Arial" w:hAnsi="Arial" w:cs="Arial"/>
          <w:sz w:val="22"/>
          <w:szCs w:val="22"/>
        </w:rPr>
        <w:t>Cipolla</w:t>
      </w:r>
      <w:proofErr w:type="spellEnd"/>
      <w:r w:rsidR="000403D8">
        <w:rPr>
          <w:rFonts w:ascii="Arial" w:hAnsi="Arial" w:cs="Arial"/>
          <w:sz w:val="22"/>
          <w:szCs w:val="22"/>
        </w:rPr>
        <w:t xml:space="preserve">, Roberto </w:t>
      </w:r>
      <w:proofErr w:type="spellStart"/>
      <w:r w:rsidR="000403D8">
        <w:rPr>
          <w:rFonts w:ascii="Arial" w:hAnsi="Arial" w:cs="Arial"/>
          <w:sz w:val="22"/>
          <w:szCs w:val="22"/>
        </w:rPr>
        <w:t>Sabatino</w:t>
      </w:r>
      <w:proofErr w:type="spellEnd"/>
      <w:r w:rsidR="000403D8">
        <w:rPr>
          <w:rFonts w:ascii="Arial" w:hAnsi="Arial" w:cs="Arial"/>
          <w:sz w:val="22"/>
          <w:szCs w:val="22"/>
        </w:rPr>
        <w:t xml:space="preserve"> Lopez</w:t>
      </w:r>
      <w:r w:rsidR="00757551">
        <w:rPr>
          <w:rFonts w:ascii="Arial" w:hAnsi="Arial" w:cs="Arial"/>
          <w:sz w:val="22"/>
          <w:szCs w:val="22"/>
        </w:rPr>
        <w:t>,</w:t>
      </w:r>
      <w:r w:rsidR="000403D8">
        <w:rPr>
          <w:rFonts w:ascii="Arial" w:hAnsi="Arial" w:cs="Arial"/>
          <w:sz w:val="22"/>
          <w:szCs w:val="22"/>
        </w:rPr>
        <w:t xml:space="preserve"> Emanuel </w:t>
      </w:r>
      <w:proofErr w:type="spellStart"/>
      <w:r w:rsidR="000403D8">
        <w:rPr>
          <w:rFonts w:ascii="Arial" w:hAnsi="Arial" w:cs="Arial"/>
          <w:sz w:val="22"/>
          <w:szCs w:val="22"/>
        </w:rPr>
        <w:t>Ashtor</w:t>
      </w:r>
      <w:proofErr w:type="spellEnd"/>
      <w:r w:rsidR="000403D8">
        <w:rPr>
          <w:rFonts w:ascii="Arial" w:hAnsi="Arial" w:cs="Arial"/>
          <w:sz w:val="22"/>
          <w:szCs w:val="22"/>
        </w:rPr>
        <w:t xml:space="preserve"> and more recently</w:t>
      </w:r>
      <w:r w:rsidR="00757551">
        <w:rPr>
          <w:rFonts w:ascii="Arial" w:hAnsi="Arial" w:cs="Arial"/>
          <w:sz w:val="22"/>
          <w:szCs w:val="22"/>
        </w:rPr>
        <w:t xml:space="preserve"> </w:t>
      </w:r>
      <w:r w:rsidR="0018007F">
        <w:rPr>
          <w:rFonts w:ascii="Arial" w:hAnsi="Arial" w:cs="Arial"/>
          <w:sz w:val="22"/>
          <w:szCs w:val="22"/>
        </w:rPr>
        <w:t xml:space="preserve">Richard Hodges, </w:t>
      </w:r>
      <w:proofErr w:type="spellStart"/>
      <w:r w:rsidR="00757551">
        <w:rPr>
          <w:rFonts w:ascii="Arial" w:hAnsi="Arial" w:cs="Arial"/>
          <w:sz w:val="22"/>
          <w:szCs w:val="22"/>
        </w:rPr>
        <w:t>Angeliki</w:t>
      </w:r>
      <w:proofErr w:type="spellEnd"/>
      <w:r w:rsidR="00757551">
        <w:rPr>
          <w:rFonts w:ascii="Arial" w:hAnsi="Arial" w:cs="Arial"/>
          <w:sz w:val="22"/>
          <w:szCs w:val="22"/>
        </w:rPr>
        <w:t xml:space="preserve"> </w:t>
      </w:r>
      <w:proofErr w:type="spellStart"/>
      <w:r w:rsidR="00757551">
        <w:rPr>
          <w:rFonts w:ascii="Arial" w:hAnsi="Arial" w:cs="Arial"/>
          <w:sz w:val="22"/>
          <w:szCs w:val="22"/>
        </w:rPr>
        <w:t>Laiou</w:t>
      </w:r>
      <w:proofErr w:type="spellEnd"/>
      <w:r w:rsidR="00757551">
        <w:rPr>
          <w:rFonts w:ascii="Arial" w:hAnsi="Arial" w:cs="Arial"/>
          <w:sz w:val="22"/>
          <w:szCs w:val="22"/>
        </w:rPr>
        <w:t>,</w:t>
      </w:r>
      <w:r w:rsidR="0018007F">
        <w:rPr>
          <w:rFonts w:ascii="Arial" w:hAnsi="Arial" w:cs="Arial"/>
          <w:sz w:val="22"/>
          <w:szCs w:val="22"/>
        </w:rPr>
        <w:t xml:space="preserve"> Karl </w:t>
      </w:r>
      <w:proofErr w:type="spellStart"/>
      <w:r w:rsidR="0018007F">
        <w:rPr>
          <w:rFonts w:ascii="Arial" w:hAnsi="Arial" w:cs="Arial"/>
          <w:sz w:val="22"/>
          <w:szCs w:val="22"/>
        </w:rPr>
        <w:t>Personn</w:t>
      </w:r>
      <w:proofErr w:type="spellEnd"/>
      <w:r w:rsidR="0018007F">
        <w:rPr>
          <w:rFonts w:ascii="Arial" w:hAnsi="Arial" w:cs="Arial"/>
          <w:sz w:val="22"/>
          <w:szCs w:val="22"/>
        </w:rPr>
        <w:t>,</w:t>
      </w:r>
      <w:r w:rsidR="000403D8">
        <w:rPr>
          <w:rFonts w:ascii="Arial" w:hAnsi="Arial" w:cs="Arial"/>
          <w:sz w:val="22"/>
          <w:szCs w:val="22"/>
        </w:rPr>
        <w:t xml:space="preserve"> </w:t>
      </w:r>
      <w:r w:rsidR="0018007F">
        <w:rPr>
          <w:rFonts w:ascii="Arial" w:hAnsi="Arial" w:cs="Arial"/>
          <w:sz w:val="22"/>
          <w:szCs w:val="22"/>
        </w:rPr>
        <w:t>David Jacoby</w:t>
      </w:r>
      <w:r w:rsidR="000403D8">
        <w:rPr>
          <w:rFonts w:ascii="Arial" w:hAnsi="Arial" w:cs="Arial"/>
          <w:sz w:val="22"/>
          <w:szCs w:val="22"/>
        </w:rPr>
        <w:t xml:space="preserve"> and Chris Wickham (to quote just a few); rather than proposing a generalizing, macro-historical narrati</w:t>
      </w:r>
      <w:r w:rsidR="00811CFF">
        <w:rPr>
          <w:rFonts w:ascii="Arial" w:hAnsi="Arial" w:cs="Arial"/>
          <w:sz w:val="22"/>
          <w:szCs w:val="22"/>
        </w:rPr>
        <w:t>ve of the trading institutions or</w:t>
      </w:r>
      <w:r w:rsidR="000403D8">
        <w:rPr>
          <w:rFonts w:ascii="Arial" w:hAnsi="Arial" w:cs="Arial"/>
          <w:sz w:val="22"/>
          <w:szCs w:val="22"/>
        </w:rPr>
        <w:t xml:space="preserve"> </w:t>
      </w:r>
      <w:r w:rsidR="00811CFF">
        <w:rPr>
          <w:rFonts w:ascii="Arial" w:hAnsi="Arial" w:cs="Arial"/>
          <w:sz w:val="22"/>
          <w:szCs w:val="22"/>
        </w:rPr>
        <w:t>m</w:t>
      </w:r>
      <w:r w:rsidR="000403D8">
        <w:rPr>
          <w:rFonts w:ascii="Arial" w:hAnsi="Arial" w:cs="Arial"/>
          <w:sz w:val="22"/>
          <w:szCs w:val="22"/>
        </w:rPr>
        <w:t xml:space="preserve">erchant activities </w:t>
      </w:r>
      <w:r w:rsidR="00A8677B">
        <w:rPr>
          <w:rFonts w:ascii="Arial" w:hAnsi="Arial" w:cs="Arial"/>
          <w:sz w:val="22"/>
          <w:szCs w:val="22"/>
        </w:rPr>
        <w:t xml:space="preserve">inhabiting the coasts of the </w:t>
      </w:r>
      <w:r w:rsidR="00A8677B" w:rsidRPr="0018007F">
        <w:rPr>
          <w:rFonts w:ascii="Arial" w:hAnsi="Arial" w:cs="Arial"/>
          <w:i/>
          <w:sz w:val="22"/>
          <w:szCs w:val="22"/>
        </w:rPr>
        <w:t>Mare di Mezzo</w:t>
      </w:r>
      <w:r w:rsidR="000403D8">
        <w:rPr>
          <w:rFonts w:ascii="Arial" w:hAnsi="Arial" w:cs="Arial"/>
          <w:sz w:val="22"/>
          <w:szCs w:val="22"/>
        </w:rPr>
        <w:t xml:space="preserve">, the volume </w:t>
      </w:r>
      <w:r w:rsidR="00811CFF">
        <w:rPr>
          <w:rFonts w:ascii="Arial" w:hAnsi="Arial" w:cs="Arial"/>
          <w:sz w:val="22"/>
          <w:szCs w:val="22"/>
        </w:rPr>
        <w:t xml:space="preserve">explores </w:t>
      </w:r>
      <w:r w:rsidR="00E53FAB">
        <w:rPr>
          <w:rFonts w:ascii="Arial" w:hAnsi="Arial" w:cs="Arial"/>
          <w:sz w:val="22"/>
          <w:szCs w:val="22"/>
        </w:rPr>
        <w:t xml:space="preserve">a number of key studies (micro-histories) </w:t>
      </w:r>
      <w:r w:rsidR="000403D8">
        <w:rPr>
          <w:rFonts w:ascii="Arial" w:hAnsi="Arial" w:cs="Arial"/>
          <w:sz w:val="22"/>
          <w:szCs w:val="22"/>
        </w:rPr>
        <w:t>spann</w:t>
      </w:r>
      <w:r w:rsidR="00811CFF">
        <w:rPr>
          <w:rFonts w:ascii="Arial" w:hAnsi="Arial" w:cs="Arial"/>
          <w:sz w:val="22"/>
          <w:szCs w:val="22"/>
        </w:rPr>
        <w:t xml:space="preserve">ing across almost </w:t>
      </w:r>
      <w:r w:rsidR="00A8677B">
        <w:rPr>
          <w:rFonts w:ascii="Arial" w:hAnsi="Arial" w:cs="Arial"/>
          <w:sz w:val="22"/>
          <w:szCs w:val="22"/>
        </w:rPr>
        <w:t xml:space="preserve">ten centuries of Mediterranean history. </w:t>
      </w:r>
    </w:p>
    <w:p w:rsidR="00AF282C" w:rsidRPr="00AF282C" w:rsidRDefault="00A8677B" w:rsidP="00CB45DC">
      <w:pPr>
        <w:spacing w:after="0"/>
        <w:ind w:firstLine="720"/>
        <w:jc w:val="both"/>
        <w:rPr>
          <w:rFonts w:ascii="Arial" w:hAnsi="Arial"/>
          <w:sz w:val="22"/>
          <w:szCs w:val="22"/>
        </w:rPr>
      </w:pPr>
      <w:r w:rsidRPr="00AF282C">
        <w:rPr>
          <w:rFonts w:ascii="Arial" w:hAnsi="Arial" w:cs="Arial"/>
          <w:sz w:val="22"/>
          <w:szCs w:val="22"/>
        </w:rPr>
        <w:t xml:space="preserve">It includes papers on different aspects of the commercial dynamics: from historical to archaeological, from political to sociological. This being so this interdisciplinary book also aims at illustrating the important cultural role trade played within different Mediterranean societies stressing the continuity from the seventh to the seventeenth century showed by people (traders and other actors) and spaces (trade routes) to influence social and cultural practices for they encourage societies to meet and intermingle. </w:t>
      </w:r>
      <w:r w:rsidR="0018007F" w:rsidRPr="00AF282C">
        <w:rPr>
          <w:rFonts w:ascii="Arial" w:hAnsi="Arial" w:cs="Arial"/>
          <w:sz w:val="22"/>
          <w:szCs w:val="22"/>
        </w:rPr>
        <w:t xml:space="preserve"> </w:t>
      </w:r>
      <w:r w:rsidR="00757551" w:rsidRPr="00AF282C">
        <w:rPr>
          <w:rFonts w:ascii="Arial" w:hAnsi="Arial" w:cs="Arial"/>
          <w:sz w:val="22"/>
          <w:szCs w:val="22"/>
        </w:rPr>
        <w:t xml:space="preserve">Indeed, </w:t>
      </w:r>
      <w:r w:rsidR="00757551" w:rsidRPr="00AF282C">
        <w:rPr>
          <w:rFonts w:ascii="Arial" w:hAnsi="Arial"/>
          <w:sz w:val="22"/>
          <w:szCs w:val="22"/>
        </w:rPr>
        <w:t>t</w:t>
      </w:r>
      <w:r w:rsidR="006311D3" w:rsidRPr="00AF282C">
        <w:rPr>
          <w:rFonts w:ascii="Arial" w:hAnsi="Arial"/>
          <w:sz w:val="22"/>
          <w:szCs w:val="22"/>
        </w:rPr>
        <w:t xml:space="preserve">his book will be of special interest to readers who are engrossed in the </w:t>
      </w:r>
      <w:r w:rsidR="00757551" w:rsidRPr="00AF282C">
        <w:rPr>
          <w:rFonts w:ascii="Arial" w:hAnsi="Arial"/>
          <w:sz w:val="22"/>
          <w:szCs w:val="22"/>
        </w:rPr>
        <w:t xml:space="preserve">economic history of </w:t>
      </w:r>
      <w:r w:rsidR="006311D3" w:rsidRPr="00AF282C">
        <w:rPr>
          <w:rFonts w:ascii="Arial" w:hAnsi="Arial"/>
          <w:sz w:val="22"/>
          <w:szCs w:val="22"/>
        </w:rPr>
        <w:t>Mediterranean in general but also to special interest readers, i</w:t>
      </w:r>
      <w:r w:rsidR="000918D1" w:rsidRPr="00AF282C">
        <w:rPr>
          <w:rFonts w:ascii="Arial" w:hAnsi="Arial"/>
          <w:sz w:val="22"/>
          <w:szCs w:val="22"/>
        </w:rPr>
        <w:t xml:space="preserve">.e. academics and students, </w:t>
      </w:r>
      <w:r w:rsidR="0018007F" w:rsidRPr="00AF282C">
        <w:rPr>
          <w:rFonts w:ascii="Arial" w:hAnsi="Arial"/>
          <w:sz w:val="22"/>
          <w:szCs w:val="22"/>
        </w:rPr>
        <w:t>more focused on single geographic areas</w:t>
      </w:r>
      <w:r w:rsidR="00651237" w:rsidRPr="00AF282C">
        <w:rPr>
          <w:rFonts w:ascii="Arial" w:hAnsi="Arial"/>
          <w:sz w:val="22"/>
          <w:szCs w:val="22"/>
        </w:rPr>
        <w:t xml:space="preserve"> as well as </w:t>
      </w:r>
      <w:r w:rsidR="00AF282C" w:rsidRPr="00AF282C">
        <w:rPr>
          <w:rFonts w:ascii="Arial" w:hAnsi="Arial"/>
          <w:sz w:val="22"/>
          <w:szCs w:val="22"/>
        </w:rPr>
        <w:t>specific themes and topics</w:t>
      </w:r>
      <w:r w:rsidR="00A77DA1">
        <w:rPr>
          <w:rFonts w:ascii="Arial" w:hAnsi="Arial"/>
          <w:sz w:val="22"/>
          <w:szCs w:val="22"/>
        </w:rPr>
        <w:t xml:space="preserve"> or periods</w:t>
      </w:r>
      <w:r w:rsidR="00AF282C" w:rsidRPr="00AF282C">
        <w:rPr>
          <w:rFonts w:ascii="Arial" w:hAnsi="Arial"/>
          <w:sz w:val="22"/>
          <w:szCs w:val="22"/>
        </w:rPr>
        <w:t xml:space="preserve">.  </w:t>
      </w:r>
      <w:r w:rsidR="00651237" w:rsidRPr="00AF282C">
        <w:rPr>
          <w:rFonts w:ascii="Arial" w:hAnsi="Arial"/>
          <w:sz w:val="22"/>
          <w:szCs w:val="22"/>
        </w:rPr>
        <w:t xml:space="preserve"> </w:t>
      </w:r>
    </w:p>
    <w:p w:rsidR="001E3E3E" w:rsidRPr="001E3E3E" w:rsidRDefault="00AF282C" w:rsidP="001E3E3E">
      <w:pPr>
        <w:ind w:firstLine="720"/>
        <w:jc w:val="both"/>
        <w:rPr>
          <w:rFonts w:ascii="Arial" w:eastAsia="Times New Roman" w:hAnsi="Arial" w:cs="Arial"/>
          <w:color w:val="333333"/>
          <w:sz w:val="22"/>
          <w:szCs w:val="22"/>
          <w:shd w:val="clear" w:color="auto" w:fill="FFFFFF"/>
          <w:lang w:eastAsia="en-US"/>
        </w:rPr>
      </w:pPr>
      <w:r w:rsidRPr="00A77DA1">
        <w:rPr>
          <w:rFonts w:ascii="Arial" w:hAnsi="Arial" w:cs="Arial"/>
          <w:sz w:val="22"/>
          <w:szCs w:val="22"/>
        </w:rPr>
        <w:t>The Mediterranean, in various literatures, is perceived as infinite: a sphere of unseen possibilities. Both the sea and its shores are intractably connected and in constant flux.  Border, boundary, or bridge, the mass of water has for millennia been divisive or connective for those who inhabit its shores. Merchants and goods are engrain</w:t>
      </w:r>
      <w:r w:rsidR="00A77DA1" w:rsidRPr="00A77DA1">
        <w:rPr>
          <w:rFonts w:ascii="Arial" w:hAnsi="Arial" w:cs="Arial"/>
          <w:sz w:val="22"/>
          <w:szCs w:val="22"/>
        </w:rPr>
        <w:t>ed in this connectivity as their</w:t>
      </w:r>
      <w:r w:rsidRPr="00A77DA1">
        <w:rPr>
          <w:rFonts w:ascii="Arial" w:hAnsi="Arial" w:cs="Arial"/>
          <w:sz w:val="22"/>
          <w:szCs w:val="22"/>
        </w:rPr>
        <w:t xml:space="preserve"> practice</w:t>
      </w:r>
      <w:r w:rsidR="00A77DA1" w:rsidRPr="00A77DA1">
        <w:rPr>
          <w:rFonts w:ascii="Arial" w:hAnsi="Arial" w:cs="Arial"/>
          <w:sz w:val="22"/>
          <w:szCs w:val="22"/>
        </w:rPr>
        <w:t>s</w:t>
      </w:r>
      <w:r w:rsidRPr="00A77DA1">
        <w:rPr>
          <w:rFonts w:ascii="Arial" w:hAnsi="Arial" w:cs="Arial"/>
          <w:sz w:val="22"/>
          <w:szCs w:val="22"/>
        </w:rPr>
        <w:t xml:space="preserve"> of goods exchange,</w:t>
      </w:r>
      <w:r w:rsidR="00A77DA1" w:rsidRPr="00A77DA1">
        <w:rPr>
          <w:rFonts w:ascii="Arial" w:hAnsi="Arial" w:cs="Arial"/>
          <w:sz w:val="22"/>
          <w:szCs w:val="22"/>
        </w:rPr>
        <w:t xml:space="preserve"> the liquid or land </w:t>
      </w:r>
      <w:r w:rsidR="00A77DA1" w:rsidRPr="00A77DA1">
        <w:rPr>
          <w:rFonts w:ascii="Arial" w:hAnsi="Arial" w:cs="Arial"/>
          <w:sz w:val="22"/>
          <w:szCs w:val="22"/>
        </w:rPr>
        <w:lastRenderedPageBreak/>
        <w:t>paths they walked</w:t>
      </w:r>
      <w:r w:rsidRPr="00A77DA1">
        <w:rPr>
          <w:rFonts w:ascii="Arial" w:hAnsi="Arial" w:cs="Arial"/>
          <w:sz w:val="22"/>
          <w:szCs w:val="22"/>
        </w:rPr>
        <w:t xml:space="preserve"> </w:t>
      </w:r>
      <w:r w:rsidR="00A77DA1" w:rsidRPr="00A77DA1">
        <w:rPr>
          <w:rFonts w:ascii="Arial" w:hAnsi="Arial" w:cs="Arial"/>
          <w:sz w:val="22"/>
          <w:szCs w:val="22"/>
        </w:rPr>
        <w:t xml:space="preserve">and the spaces they inhabited (like </w:t>
      </w:r>
      <w:r w:rsidRPr="00A77DA1">
        <w:rPr>
          <w:rFonts w:ascii="Arial" w:hAnsi="Arial" w:cs="Arial"/>
          <w:sz w:val="22"/>
          <w:szCs w:val="22"/>
        </w:rPr>
        <w:t>the</w:t>
      </w:r>
      <w:r w:rsidR="00A77DA1" w:rsidRPr="00A77DA1">
        <w:rPr>
          <w:rFonts w:ascii="Arial" w:hAnsi="Arial" w:cs="Arial"/>
          <w:sz w:val="22"/>
          <w:szCs w:val="22"/>
        </w:rPr>
        <w:t xml:space="preserve"> p</w:t>
      </w:r>
      <w:r w:rsidRPr="00A77DA1">
        <w:rPr>
          <w:rFonts w:ascii="Arial" w:hAnsi="Arial" w:cs="Arial"/>
          <w:sz w:val="22"/>
          <w:szCs w:val="22"/>
        </w:rPr>
        <w:t>ort cities on particular shores</w:t>
      </w:r>
      <w:r w:rsidR="00A77DA1" w:rsidRPr="00A77DA1">
        <w:rPr>
          <w:rFonts w:ascii="Arial" w:hAnsi="Arial" w:cs="Arial"/>
          <w:sz w:val="22"/>
          <w:szCs w:val="22"/>
        </w:rPr>
        <w:t>)</w:t>
      </w:r>
      <w:r w:rsidRPr="00A77DA1">
        <w:rPr>
          <w:rFonts w:ascii="Arial" w:hAnsi="Arial" w:cs="Arial"/>
          <w:sz w:val="22"/>
          <w:szCs w:val="22"/>
        </w:rPr>
        <w:t xml:space="preserve"> share</w:t>
      </w:r>
      <w:r w:rsidR="00A77DA1" w:rsidRPr="00A77DA1">
        <w:rPr>
          <w:rFonts w:ascii="Arial" w:hAnsi="Arial" w:cs="Arial"/>
          <w:sz w:val="22"/>
          <w:szCs w:val="22"/>
        </w:rPr>
        <w:t>d and morphed into</w:t>
      </w:r>
      <w:r w:rsidRPr="00A77DA1">
        <w:rPr>
          <w:rFonts w:ascii="Arial" w:hAnsi="Arial" w:cs="Arial"/>
          <w:sz w:val="22"/>
          <w:szCs w:val="22"/>
        </w:rPr>
        <w:t xml:space="preserve"> a common hybrid and cosmopolitan, socio-economic and political structure</w:t>
      </w:r>
      <w:r w:rsidR="00A77DA1" w:rsidRPr="00A77DA1">
        <w:rPr>
          <w:rFonts w:ascii="Arial" w:hAnsi="Arial" w:cs="Arial"/>
          <w:sz w:val="22"/>
          <w:szCs w:val="22"/>
        </w:rPr>
        <w:t>s. After all aren’t t</w:t>
      </w:r>
      <w:r w:rsidR="00A77DA1">
        <w:rPr>
          <w:rFonts w:ascii="Arial" w:hAnsi="Arial" w:cs="Arial"/>
          <w:sz w:val="22"/>
          <w:szCs w:val="22"/>
        </w:rPr>
        <w:t>raders the ideal frequenters of</w:t>
      </w:r>
      <w:r w:rsidR="00A77DA1" w:rsidRPr="00A77DA1">
        <w:rPr>
          <w:rFonts w:ascii="Arial" w:hAnsi="Arial" w:cs="Arial"/>
          <w:sz w:val="22"/>
          <w:szCs w:val="22"/>
        </w:rPr>
        <w:t xml:space="preserve"> </w:t>
      </w:r>
      <w:proofErr w:type="spellStart"/>
      <w:r w:rsidR="00A77DA1" w:rsidRPr="00A77DA1">
        <w:rPr>
          <w:rFonts w:ascii="Arial" w:hAnsi="Arial" w:cs="Arial"/>
          <w:sz w:val="22"/>
          <w:szCs w:val="22"/>
        </w:rPr>
        <w:t>Abulafia’s</w:t>
      </w:r>
      <w:proofErr w:type="spellEnd"/>
      <w:r w:rsidR="00A77DA1" w:rsidRPr="00A77DA1">
        <w:rPr>
          <w:rFonts w:ascii="Arial" w:hAnsi="Arial" w:cs="Arial"/>
          <w:sz w:val="22"/>
          <w:szCs w:val="22"/>
        </w:rPr>
        <w:t xml:space="preserve"> </w:t>
      </w:r>
      <w:r w:rsidR="00A77DA1" w:rsidRPr="00A77DA1">
        <w:rPr>
          <w:rFonts w:ascii="Arial" w:eastAsia="Times New Roman" w:hAnsi="Arial" w:cs="Arial"/>
          <w:color w:val="333333"/>
          <w:sz w:val="22"/>
          <w:szCs w:val="22"/>
          <w:shd w:val="clear" w:color="auto" w:fill="FFFFFF"/>
          <w:lang w:eastAsia="en-US"/>
        </w:rPr>
        <w:t xml:space="preserve">Mediterranean? A sea </w:t>
      </w:r>
      <w:r w:rsidR="00A77DA1">
        <w:rPr>
          <w:rFonts w:ascii="Arial" w:eastAsia="Times New Roman" w:hAnsi="Arial" w:cs="Arial"/>
          <w:color w:val="333333"/>
          <w:sz w:val="22"/>
          <w:szCs w:val="22"/>
          <w:shd w:val="clear" w:color="auto" w:fill="FFFFFF"/>
          <w:lang w:eastAsia="en-US"/>
        </w:rPr>
        <w:t>seen</w:t>
      </w:r>
      <w:r w:rsidR="00A77DA1" w:rsidRPr="00A77DA1">
        <w:rPr>
          <w:rFonts w:ascii="Arial" w:eastAsia="Times New Roman" w:hAnsi="Arial" w:cs="Arial"/>
          <w:color w:val="333333"/>
          <w:sz w:val="22"/>
          <w:szCs w:val="22"/>
          <w:shd w:val="clear" w:color="auto" w:fill="FFFFFF"/>
          <w:lang w:eastAsia="en-US"/>
        </w:rPr>
        <w:t xml:space="preserve"> as kind of traversable void that has been, for millennia, a space around which humans have been able to travel</w:t>
      </w:r>
      <w:r w:rsidR="00A77DA1">
        <w:rPr>
          <w:rFonts w:ascii="Arial" w:eastAsia="Times New Roman" w:hAnsi="Arial" w:cs="Arial"/>
          <w:color w:val="333333"/>
          <w:sz w:val="22"/>
          <w:szCs w:val="22"/>
          <w:shd w:val="clear" w:color="auto" w:fill="FFFFFF"/>
          <w:lang w:eastAsia="en-US"/>
        </w:rPr>
        <w:t>, for bad or for good,</w:t>
      </w:r>
      <w:r w:rsidR="00A77DA1" w:rsidRPr="00A77DA1">
        <w:rPr>
          <w:rFonts w:ascii="Arial" w:eastAsia="Times New Roman" w:hAnsi="Arial" w:cs="Arial"/>
          <w:color w:val="333333"/>
          <w:sz w:val="22"/>
          <w:szCs w:val="22"/>
          <w:shd w:val="clear" w:color="auto" w:fill="FFFFFF"/>
          <w:lang w:eastAsia="en-US"/>
        </w:rPr>
        <w:t xml:space="preserve"> to get to somewhere else,</w:t>
      </w:r>
      <w:r w:rsidR="00A77DA1">
        <w:rPr>
          <w:rFonts w:ascii="Arial" w:eastAsia="Times New Roman" w:hAnsi="Arial" w:cs="Arial"/>
          <w:color w:val="333333"/>
          <w:sz w:val="22"/>
          <w:szCs w:val="22"/>
          <w:shd w:val="clear" w:color="auto" w:fill="FFFFFF"/>
          <w:lang w:eastAsia="en-US"/>
        </w:rPr>
        <w:t xml:space="preserve"> or simply</w:t>
      </w:r>
      <w:r w:rsidR="00A77DA1" w:rsidRPr="00A77DA1">
        <w:rPr>
          <w:rFonts w:ascii="Arial" w:eastAsia="Times New Roman" w:hAnsi="Arial" w:cs="Arial"/>
          <w:color w:val="333333"/>
          <w:sz w:val="22"/>
          <w:szCs w:val="22"/>
          <w:shd w:val="clear" w:color="auto" w:fill="FFFFFF"/>
          <w:lang w:eastAsia="en-US"/>
        </w:rPr>
        <w:t xml:space="preserve"> to take things there and bring other things back.</w:t>
      </w:r>
      <w:r w:rsidR="00A77DA1">
        <w:rPr>
          <w:rStyle w:val="FootnoteReference"/>
          <w:rFonts w:ascii="Arial" w:eastAsia="Times New Roman" w:hAnsi="Arial" w:cs="Arial"/>
          <w:color w:val="333333"/>
          <w:sz w:val="22"/>
          <w:szCs w:val="22"/>
          <w:shd w:val="clear" w:color="auto" w:fill="FFFFFF"/>
          <w:lang w:eastAsia="en-US"/>
        </w:rPr>
        <w:footnoteReference w:id="4"/>
      </w:r>
    </w:p>
    <w:p w:rsidR="003E2F65" w:rsidRDefault="003E2F65" w:rsidP="001E3E3E">
      <w:pPr>
        <w:jc w:val="both"/>
        <w:rPr>
          <w:rFonts w:ascii="Arial" w:eastAsia="Times New Roman" w:hAnsi="Arial" w:cs="Arial"/>
          <w:color w:val="333333"/>
          <w:sz w:val="22"/>
          <w:szCs w:val="22"/>
          <w:shd w:val="clear" w:color="auto" w:fill="FFFFFF"/>
          <w:lang w:eastAsia="en-US"/>
        </w:rPr>
      </w:pPr>
    </w:p>
    <w:p w:rsidR="001E3E3E" w:rsidRPr="00F73DAA" w:rsidRDefault="00F73DAA" w:rsidP="001E3E3E">
      <w:pPr>
        <w:autoSpaceDE w:val="0"/>
        <w:autoSpaceDN w:val="0"/>
        <w:adjustRightInd w:val="0"/>
        <w:spacing w:after="120"/>
        <w:jc w:val="both"/>
        <w:rPr>
          <w:rFonts w:eastAsia="Times New Roman" w:cs="Arial"/>
          <w:b/>
          <w:color w:val="333333"/>
          <w:sz w:val="22"/>
          <w:szCs w:val="22"/>
          <w:shd w:val="clear" w:color="auto" w:fill="FFFFFF"/>
          <w:lang w:eastAsia="en-US"/>
        </w:rPr>
      </w:pPr>
      <w:r w:rsidRPr="00F73DAA">
        <w:rPr>
          <w:rFonts w:eastAsia="Times New Roman" w:cs="Arial"/>
          <w:b/>
          <w:color w:val="333333"/>
          <w:sz w:val="22"/>
          <w:szCs w:val="22"/>
          <w:shd w:val="clear" w:color="auto" w:fill="FFFFFF"/>
          <w:lang w:eastAsia="en-US"/>
        </w:rPr>
        <w:t xml:space="preserve">3. </w:t>
      </w:r>
      <w:r w:rsidR="001E3E3E" w:rsidRPr="00F73DAA">
        <w:rPr>
          <w:rFonts w:eastAsia="Times New Roman" w:cs="Arial"/>
          <w:b/>
          <w:color w:val="333333"/>
          <w:sz w:val="22"/>
          <w:szCs w:val="22"/>
          <w:shd w:val="clear" w:color="auto" w:fill="FFFFFF"/>
          <w:lang w:eastAsia="en-US"/>
        </w:rPr>
        <w:t>Table of Content</w:t>
      </w:r>
    </w:p>
    <w:p w:rsidR="001E3E3E" w:rsidRPr="00C22634" w:rsidRDefault="001E3E3E" w:rsidP="001E3E3E">
      <w:pPr>
        <w:autoSpaceDE w:val="0"/>
        <w:autoSpaceDN w:val="0"/>
        <w:adjustRightInd w:val="0"/>
        <w:spacing w:after="120"/>
        <w:jc w:val="both"/>
        <w:rPr>
          <w:rFonts w:ascii="Times New Roman" w:eastAsia="Calibri" w:hAnsi="Times New Roman" w:cs="Times New Roman"/>
          <w:b/>
        </w:rPr>
      </w:pPr>
    </w:p>
    <w:p w:rsidR="001E3E3E" w:rsidRPr="001E3E3E" w:rsidRDefault="001E3E3E" w:rsidP="00F73DAA">
      <w:pPr>
        <w:numPr>
          <w:ilvl w:val="0"/>
          <w:numId w:val="2"/>
        </w:numPr>
        <w:autoSpaceDE w:val="0"/>
        <w:autoSpaceDN w:val="0"/>
        <w:adjustRightInd w:val="0"/>
        <w:spacing w:after="120"/>
        <w:contextualSpacing/>
        <w:rPr>
          <w:rFonts w:ascii="Times New Roman" w:hAnsi="Times New Roman" w:cs="Times New Roman"/>
        </w:rPr>
      </w:pPr>
      <w:r w:rsidRPr="001E3E3E">
        <w:rPr>
          <w:rFonts w:ascii="Times New Roman" w:hAnsi="Times New Roman" w:cs="Times New Roman"/>
          <w:i/>
        </w:rPr>
        <w:t xml:space="preserve">Introduction </w:t>
      </w:r>
      <w:r w:rsidR="00F73DAA">
        <w:rPr>
          <w:rFonts w:ascii="Times New Roman" w:hAnsi="Times New Roman" w:cs="Times New Roman"/>
        </w:rPr>
        <w:t xml:space="preserve">(O. </w:t>
      </w:r>
      <w:proofErr w:type="spellStart"/>
      <w:r w:rsidR="00F73DAA">
        <w:rPr>
          <w:rFonts w:ascii="Times New Roman" w:hAnsi="Times New Roman" w:cs="Times New Roman"/>
        </w:rPr>
        <w:t>Çaykent</w:t>
      </w:r>
      <w:proofErr w:type="spellEnd"/>
      <w:r w:rsidR="00F73DAA" w:rsidRPr="00F73DAA">
        <w:rPr>
          <w:rFonts w:ascii="Times New Roman" w:hAnsi="Times New Roman" w:cs="Times New Roman"/>
        </w:rPr>
        <w:t xml:space="preserve"> </w:t>
      </w:r>
      <w:r w:rsidR="00F73DAA">
        <w:rPr>
          <w:rFonts w:ascii="Times New Roman" w:hAnsi="Times New Roman" w:cs="Times New Roman"/>
        </w:rPr>
        <w:t>and L. Zavagno</w:t>
      </w:r>
      <w:r w:rsidRPr="001E3E3E">
        <w:rPr>
          <w:rFonts w:ascii="Times New Roman" w:hAnsi="Times New Roman" w:cs="Times New Roman"/>
        </w:rPr>
        <w:t>)</w:t>
      </w:r>
    </w:p>
    <w:p w:rsidR="001E3E3E" w:rsidRPr="00C22634" w:rsidRDefault="001E3E3E" w:rsidP="00F73DAA">
      <w:pPr>
        <w:numPr>
          <w:ilvl w:val="0"/>
          <w:numId w:val="2"/>
        </w:numPr>
        <w:autoSpaceDE w:val="0"/>
        <w:autoSpaceDN w:val="0"/>
        <w:adjustRightInd w:val="0"/>
        <w:spacing w:after="0"/>
        <w:contextualSpacing/>
        <w:jc w:val="both"/>
        <w:rPr>
          <w:rFonts w:ascii="Times New Roman" w:hAnsi="Times New Roman" w:cs="Times New Roman"/>
        </w:rPr>
      </w:pPr>
      <w:r w:rsidRPr="001E3E3E">
        <w:rPr>
          <w:rFonts w:ascii="Times New Roman" w:hAnsi="Times New Roman" w:cs="Times New Roman"/>
          <w:i/>
        </w:rPr>
        <w:t>Slavery and the Seventh Century Caesura</w:t>
      </w:r>
      <w:r w:rsidRPr="00C22634">
        <w:rPr>
          <w:rFonts w:ascii="Times New Roman" w:hAnsi="Times New Roman"/>
        </w:rPr>
        <w:t xml:space="preserve"> </w:t>
      </w:r>
      <w:r w:rsidRPr="00C22634">
        <w:rPr>
          <w:rFonts w:ascii="Times New Roman" w:hAnsi="Times New Roman" w:cs="Times New Roman"/>
          <w:bCs/>
        </w:rPr>
        <w:t xml:space="preserve">(T.J. </w:t>
      </w:r>
      <w:proofErr w:type="spellStart"/>
      <w:r w:rsidRPr="00C22634">
        <w:rPr>
          <w:rFonts w:ascii="Times New Roman" w:hAnsi="Times New Roman" w:cs="Times New Roman"/>
          <w:bCs/>
        </w:rPr>
        <w:t>MacMaster</w:t>
      </w:r>
      <w:proofErr w:type="spellEnd"/>
      <w:r w:rsidRPr="00C22634">
        <w:rPr>
          <w:rFonts w:ascii="Times New Roman" w:hAnsi="Times New Roman" w:cs="Times New Roman"/>
          <w:bCs/>
        </w:rPr>
        <w:t>, University of Edinburgh)</w:t>
      </w:r>
    </w:p>
    <w:p w:rsidR="001E3E3E" w:rsidRPr="00C22634" w:rsidRDefault="001E3E3E" w:rsidP="00F73DAA">
      <w:pPr>
        <w:pStyle w:val="ListParagraph"/>
        <w:numPr>
          <w:ilvl w:val="0"/>
          <w:numId w:val="2"/>
        </w:numPr>
        <w:spacing w:after="0"/>
        <w:jc w:val="both"/>
        <w:rPr>
          <w:rFonts w:ascii="Times New Roman" w:hAnsi="Times New Roman"/>
          <w:bCs/>
          <w:szCs w:val="20"/>
        </w:rPr>
      </w:pPr>
      <w:r w:rsidRPr="001E3E3E">
        <w:rPr>
          <w:rFonts w:ascii="Times New Roman" w:hAnsi="Times New Roman"/>
          <w:bCs/>
          <w:i/>
          <w:szCs w:val="20"/>
        </w:rPr>
        <w:t xml:space="preserve">Pearls of Wisdom, Gems of Legend: Material Culture and Trade in Precious Stones in Late Medieval Cyprus </w:t>
      </w:r>
      <w:r w:rsidRPr="00C22634">
        <w:rPr>
          <w:rFonts w:ascii="Times New Roman" w:hAnsi="Times New Roman"/>
          <w:bCs/>
          <w:szCs w:val="20"/>
        </w:rPr>
        <w:t>(</w:t>
      </w:r>
      <w:proofErr w:type="spellStart"/>
      <w:r w:rsidRPr="00C22634">
        <w:rPr>
          <w:rFonts w:ascii="Times New Roman" w:hAnsi="Times New Roman"/>
          <w:bCs/>
          <w:szCs w:val="20"/>
        </w:rPr>
        <w:t>Aysu</w:t>
      </w:r>
      <w:proofErr w:type="spellEnd"/>
      <w:r w:rsidRPr="00C22634">
        <w:rPr>
          <w:rFonts w:ascii="Times New Roman" w:hAnsi="Times New Roman"/>
          <w:bCs/>
          <w:szCs w:val="20"/>
        </w:rPr>
        <w:t xml:space="preserve"> </w:t>
      </w:r>
      <w:proofErr w:type="spellStart"/>
      <w:r w:rsidRPr="00C22634">
        <w:rPr>
          <w:rFonts w:ascii="Times New Roman" w:hAnsi="Times New Roman"/>
          <w:bCs/>
          <w:szCs w:val="20"/>
        </w:rPr>
        <w:t>Dincer</w:t>
      </w:r>
      <w:proofErr w:type="spellEnd"/>
      <w:r w:rsidRPr="00C22634">
        <w:rPr>
          <w:rFonts w:ascii="Times New Roman" w:hAnsi="Times New Roman"/>
          <w:bCs/>
          <w:szCs w:val="20"/>
        </w:rPr>
        <w:t>, University of Warwick)</w:t>
      </w:r>
    </w:p>
    <w:p w:rsidR="001E3E3E" w:rsidRPr="00C22634" w:rsidRDefault="001E3E3E" w:rsidP="00F73DAA">
      <w:pPr>
        <w:pStyle w:val="ListParagraph"/>
        <w:numPr>
          <w:ilvl w:val="0"/>
          <w:numId w:val="2"/>
        </w:numPr>
        <w:autoSpaceDE w:val="0"/>
        <w:autoSpaceDN w:val="0"/>
        <w:adjustRightInd w:val="0"/>
        <w:spacing w:after="120"/>
        <w:jc w:val="both"/>
        <w:rPr>
          <w:rFonts w:ascii="Times New Roman" w:eastAsia="Times New Roman" w:hAnsi="Times New Roman" w:cs="Times New Roman"/>
          <w:lang w:eastAsia="en-GB"/>
        </w:rPr>
      </w:pPr>
      <w:r w:rsidRPr="001E3E3E">
        <w:rPr>
          <w:rFonts w:ascii="Times New Roman" w:hAnsi="Times New Roman"/>
          <w:bCs/>
          <w:i/>
          <w:szCs w:val="20"/>
        </w:rPr>
        <w:t>A Kingdom of Silk: The Genoese as Artisans, Merchants, Bankers, 1450-1650</w:t>
      </w:r>
      <w:r w:rsidRPr="00C22634">
        <w:rPr>
          <w:rFonts w:ascii="Times New Roman" w:hAnsi="Times New Roman"/>
          <w:bCs/>
          <w:szCs w:val="20"/>
        </w:rPr>
        <w:t xml:space="preserve"> (</w:t>
      </w:r>
      <w:proofErr w:type="spellStart"/>
      <w:r w:rsidRPr="00C22634">
        <w:rPr>
          <w:rFonts w:ascii="Times New Roman" w:hAnsi="Times New Roman"/>
          <w:bCs/>
          <w:szCs w:val="20"/>
        </w:rPr>
        <w:t>Cèline</w:t>
      </w:r>
      <w:proofErr w:type="spellEnd"/>
      <w:r w:rsidRPr="00C22634">
        <w:rPr>
          <w:rFonts w:ascii="Times New Roman" w:hAnsi="Times New Roman"/>
          <w:bCs/>
          <w:szCs w:val="20"/>
        </w:rPr>
        <w:t xml:space="preserve"> </w:t>
      </w:r>
      <w:proofErr w:type="spellStart"/>
      <w:r w:rsidRPr="00C22634">
        <w:rPr>
          <w:rFonts w:ascii="Times New Roman" w:hAnsi="Times New Roman"/>
          <w:bCs/>
          <w:szCs w:val="20"/>
        </w:rPr>
        <w:t>Dauverd</w:t>
      </w:r>
      <w:proofErr w:type="spellEnd"/>
      <w:r w:rsidRPr="00C22634">
        <w:rPr>
          <w:rFonts w:ascii="Times New Roman" w:hAnsi="Times New Roman"/>
          <w:bCs/>
          <w:szCs w:val="20"/>
        </w:rPr>
        <w:t>, University of Colorado, Boulder)</w:t>
      </w:r>
    </w:p>
    <w:p w:rsidR="001E3E3E" w:rsidRDefault="001E3E3E" w:rsidP="00F73DAA">
      <w:pPr>
        <w:pStyle w:val="ListParagraph"/>
        <w:numPr>
          <w:ilvl w:val="0"/>
          <w:numId w:val="2"/>
        </w:numPr>
        <w:spacing w:after="120"/>
        <w:jc w:val="both"/>
        <w:rPr>
          <w:rFonts w:ascii="Times New Roman" w:hAnsi="Times New Roman"/>
          <w:bCs/>
          <w:szCs w:val="20"/>
        </w:rPr>
      </w:pPr>
      <w:r w:rsidRPr="001E3E3E">
        <w:rPr>
          <w:rFonts w:ascii="Times New Roman" w:hAnsi="Times New Roman"/>
          <w:bCs/>
          <w:i/>
          <w:szCs w:val="20"/>
        </w:rPr>
        <w:t>Relations, politics and economic choices in the Mediterranean:</w:t>
      </w:r>
      <w:r w:rsidRPr="001E3E3E">
        <w:rPr>
          <w:rFonts w:ascii="Times New Roman" w:hAnsi="Times New Roman"/>
          <w:bCs/>
          <w:i/>
          <w:szCs w:val="20"/>
        </w:rPr>
        <w:br/>
        <w:t>The Kingdom of Naples and Tunisia between the thirteenth and the fourteenth centuries</w:t>
      </w:r>
      <w:r w:rsidRPr="00C22634">
        <w:rPr>
          <w:rFonts w:ascii="Times New Roman" w:hAnsi="Times New Roman"/>
          <w:bCs/>
          <w:szCs w:val="20"/>
        </w:rPr>
        <w:t xml:space="preserve"> (</w:t>
      </w:r>
      <w:proofErr w:type="spellStart"/>
      <w:r w:rsidRPr="00C22634">
        <w:rPr>
          <w:rFonts w:ascii="Times New Roman" w:hAnsi="Times New Roman"/>
          <w:bCs/>
          <w:szCs w:val="20"/>
        </w:rPr>
        <w:t>Mariarosaria</w:t>
      </w:r>
      <w:proofErr w:type="spellEnd"/>
      <w:r w:rsidRPr="00C22634">
        <w:rPr>
          <w:rFonts w:ascii="Times New Roman" w:hAnsi="Times New Roman"/>
          <w:bCs/>
          <w:szCs w:val="20"/>
        </w:rPr>
        <w:t xml:space="preserve"> Salerno, Un</w:t>
      </w:r>
      <w:r>
        <w:rPr>
          <w:rFonts w:ascii="Times New Roman" w:hAnsi="Times New Roman"/>
          <w:bCs/>
          <w:szCs w:val="20"/>
        </w:rPr>
        <w:t>i</w:t>
      </w:r>
      <w:r w:rsidRPr="00C22634">
        <w:rPr>
          <w:rFonts w:ascii="Times New Roman" w:hAnsi="Times New Roman"/>
          <w:bCs/>
          <w:szCs w:val="20"/>
        </w:rPr>
        <w:t>versity of Calabria)</w:t>
      </w:r>
    </w:p>
    <w:p w:rsidR="001E3E3E" w:rsidRPr="00C22634" w:rsidRDefault="001E3E3E" w:rsidP="00F73DAA">
      <w:pPr>
        <w:pStyle w:val="ListParagraph"/>
        <w:numPr>
          <w:ilvl w:val="0"/>
          <w:numId w:val="2"/>
        </w:numPr>
        <w:spacing w:after="120"/>
        <w:jc w:val="both"/>
        <w:rPr>
          <w:rFonts w:ascii="Times New Roman" w:hAnsi="Times New Roman"/>
          <w:bCs/>
          <w:szCs w:val="20"/>
        </w:rPr>
      </w:pPr>
      <w:proofErr w:type="spellStart"/>
      <w:r w:rsidRPr="001E3E3E">
        <w:rPr>
          <w:rFonts w:ascii="Times New Roman" w:hAnsi="Times New Roman"/>
          <w:bCs/>
          <w:i/>
          <w:szCs w:val="20"/>
        </w:rPr>
        <w:t>Procuratorial</w:t>
      </w:r>
      <w:proofErr w:type="spellEnd"/>
      <w:r w:rsidRPr="001E3E3E">
        <w:rPr>
          <w:rFonts w:ascii="Times New Roman" w:hAnsi="Times New Roman"/>
          <w:bCs/>
          <w:i/>
          <w:szCs w:val="20"/>
        </w:rPr>
        <w:t xml:space="preserve"> Networks: Reconstructing Communication in the Early Modern Adriatic</w:t>
      </w:r>
      <w:r w:rsidRPr="00C22634">
        <w:rPr>
          <w:rFonts w:ascii="Times New Roman" w:hAnsi="Times New Roman"/>
          <w:bCs/>
          <w:szCs w:val="20"/>
        </w:rPr>
        <w:t xml:space="preserve"> (Stephen Sander, University of Zurich)</w:t>
      </w:r>
    </w:p>
    <w:p w:rsidR="001E3E3E" w:rsidRPr="00C22634" w:rsidRDefault="001E3E3E" w:rsidP="00F73DAA">
      <w:pPr>
        <w:pStyle w:val="ListParagraph"/>
        <w:numPr>
          <w:ilvl w:val="0"/>
          <w:numId w:val="2"/>
        </w:numPr>
        <w:spacing w:after="120"/>
        <w:jc w:val="both"/>
        <w:rPr>
          <w:rFonts w:ascii="Times New Roman" w:hAnsi="Times New Roman"/>
          <w:bCs/>
          <w:szCs w:val="20"/>
        </w:rPr>
      </w:pPr>
      <w:r w:rsidRPr="001E3E3E">
        <w:rPr>
          <w:rFonts w:ascii="Times New Roman" w:hAnsi="Times New Roman"/>
          <w:bCs/>
          <w:i/>
          <w:szCs w:val="20"/>
        </w:rPr>
        <w:t>The construction of a professional minority. ‘</w:t>
      </w:r>
      <w:proofErr w:type="spellStart"/>
      <w:r w:rsidRPr="001E3E3E">
        <w:rPr>
          <w:rFonts w:ascii="Times New Roman" w:hAnsi="Times New Roman"/>
          <w:bCs/>
          <w:i/>
          <w:szCs w:val="20"/>
        </w:rPr>
        <w:t>Istrian</w:t>
      </w:r>
      <w:proofErr w:type="spellEnd"/>
      <w:r w:rsidRPr="001E3E3E">
        <w:rPr>
          <w:rFonts w:ascii="Times New Roman" w:hAnsi="Times New Roman"/>
          <w:bCs/>
          <w:i/>
          <w:szCs w:val="20"/>
        </w:rPr>
        <w:t xml:space="preserve"> pilots’ in early modern Venice (15th-18th centuries)</w:t>
      </w:r>
      <w:r w:rsidRPr="00C22634">
        <w:rPr>
          <w:rFonts w:ascii="Times New Roman" w:hAnsi="Times New Roman"/>
          <w:bCs/>
          <w:szCs w:val="20"/>
        </w:rPr>
        <w:t xml:space="preserve"> (Alessandro </w:t>
      </w:r>
      <w:proofErr w:type="spellStart"/>
      <w:r w:rsidRPr="00C22634">
        <w:rPr>
          <w:rFonts w:ascii="Times New Roman" w:hAnsi="Times New Roman"/>
          <w:bCs/>
          <w:szCs w:val="20"/>
        </w:rPr>
        <w:t>Buono</w:t>
      </w:r>
      <w:proofErr w:type="spellEnd"/>
      <w:r w:rsidRPr="00C22634">
        <w:rPr>
          <w:rFonts w:ascii="Times New Roman" w:hAnsi="Times New Roman"/>
          <w:bCs/>
          <w:szCs w:val="20"/>
        </w:rPr>
        <w:t>, University of Milan)</w:t>
      </w:r>
    </w:p>
    <w:p w:rsidR="001E3E3E" w:rsidRDefault="001E3E3E" w:rsidP="00F73DAA">
      <w:pPr>
        <w:pStyle w:val="ListParagraph"/>
        <w:numPr>
          <w:ilvl w:val="0"/>
          <w:numId w:val="2"/>
        </w:numPr>
        <w:spacing w:after="120"/>
        <w:rPr>
          <w:rFonts w:ascii="Times New Roman" w:hAnsi="Times New Roman"/>
          <w:bCs/>
          <w:szCs w:val="20"/>
        </w:rPr>
      </w:pPr>
      <w:r w:rsidRPr="001E3E3E">
        <w:rPr>
          <w:rFonts w:ascii="Times New Roman" w:hAnsi="Times New Roman"/>
          <w:bCs/>
          <w:i/>
          <w:szCs w:val="20"/>
        </w:rPr>
        <w:t>Dutch Navigation in Sicily</w:t>
      </w:r>
      <w:r w:rsidRPr="00C22634">
        <w:rPr>
          <w:rFonts w:ascii="Times New Roman" w:hAnsi="Times New Roman"/>
          <w:bCs/>
          <w:szCs w:val="20"/>
        </w:rPr>
        <w:t xml:space="preserve"> (first half of the Seventeenth Century) (Federico </w:t>
      </w:r>
      <w:proofErr w:type="spellStart"/>
      <w:r w:rsidRPr="00C22634">
        <w:rPr>
          <w:rFonts w:ascii="Times New Roman" w:hAnsi="Times New Roman"/>
          <w:bCs/>
          <w:szCs w:val="20"/>
        </w:rPr>
        <w:t>Rigamonti</w:t>
      </w:r>
      <w:proofErr w:type="spellEnd"/>
      <w:r w:rsidRPr="00C22634">
        <w:rPr>
          <w:rFonts w:ascii="Times New Roman" w:hAnsi="Times New Roman"/>
          <w:bCs/>
          <w:szCs w:val="20"/>
        </w:rPr>
        <w:t>, University of Palermo)</w:t>
      </w:r>
    </w:p>
    <w:p w:rsidR="00F73DAA" w:rsidRDefault="00F73DAA" w:rsidP="00F73DAA">
      <w:pPr>
        <w:pStyle w:val="ListParagraph"/>
        <w:spacing w:after="120"/>
        <w:ind w:left="1080"/>
        <w:rPr>
          <w:rFonts w:ascii="Times New Roman" w:hAnsi="Times New Roman"/>
          <w:bCs/>
          <w:i/>
          <w:szCs w:val="20"/>
        </w:rPr>
      </w:pPr>
    </w:p>
    <w:p w:rsidR="00F73DAA" w:rsidRDefault="00F73DAA" w:rsidP="00F73DAA">
      <w:pPr>
        <w:pStyle w:val="ListParagraph"/>
        <w:spacing w:after="120"/>
        <w:ind w:left="1080"/>
        <w:rPr>
          <w:rFonts w:ascii="Times New Roman" w:hAnsi="Times New Roman"/>
          <w:bCs/>
          <w:i/>
          <w:szCs w:val="20"/>
        </w:rPr>
      </w:pPr>
    </w:p>
    <w:p w:rsidR="00F73DAA" w:rsidRDefault="00F73DAA" w:rsidP="00F73DAA">
      <w:pPr>
        <w:spacing w:after="120"/>
        <w:rPr>
          <w:rFonts w:ascii="Times New Roman" w:hAnsi="Times New Roman" w:cs="Times New Roman"/>
        </w:rPr>
      </w:pPr>
      <w:r w:rsidRPr="00C22634">
        <w:rPr>
          <w:rFonts w:ascii="Times New Roman" w:hAnsi="Times New Roman" w:cs="Times New Roman"/>
          <w:b/>
        </w:rPr>
        <w:t>Number of words</w:t>
      </w:r>
      <w:r w:rsidRPr="00C22634">
        <w:rPr>
          <w:rFonts w:ascii="Times New Roman" w:hAnsi="Times New Roman" w:cs="Times New Roman"/>
        </w:rPr>
        <w:t>: 55000 words</w:t>
      </w:r>
      <w:r>
        <w:rPr>
          <w:rFonts w:ascii="Times New Roman" w:hAnsi="Times New Roman" w:cs="Times New Roman"/>
        </w:rPr>
        <w:t xml:space="preserve"> ca.</w:t>
      </w:r>
    </w:p>
    <w:p w:rsidR="00F73DAA" w:rsidRPr="00C22634" w:rsidRDefault="00F73DAA" w:rsidP="00F73DAA">
      <w:pPr>
        <w:spacing w:after="120"/>
        <w:rPr>
          <w:rFonts w:ascii="Times New Roman" w:hAnsi="Times New Roman" w:cs="Times New Roman"/>
        </w:rPr>
      </w:pPr>
      <w:r w:rsidRPr="00F73DAA">
        <w:rPr>
          <w:rFonts w:ascii="Times New Roman" w:hAnsi="Times New Roman" w:cs="Times New Roman"/>
          <w:b/>
        </w:rPr>
        <w:t>Maps and Illustration</w:t>
      </w:r>
      <w:r>
        <w:rPr>
          <w:rFonts w:ascii="Times New Roman" w:hAnsi="Times New Roman" w:cs="Times New Roman"/>
        </w:rPr>
        <w:t xml:space="preserve">: </w:t>
      </w:r>
      <w:r w:rsidRPr="00F73DAA">
        <w:rPr>
          <w:rFonts w:ascii="Times New Roman" w:hAnsi="Times New Roman" w:cs="Times New Roman"/>
        </w:rPr>
        <w:t>30 ca</w:t>
      </w:r>
      <w:r>
        <w:rPr>
          <w:rFonts w:ascii="Times New Roman" w:hAnsi="Times New Roman" w:cs="Times New Roman"/>
        </w:rPr>
        <w:t>. (b/w)</w:t>
      </w:r>
    </w:p>
    <w:p w:rsidR="00F73DAA" w:rsidRPr="00C22634" w:rsidRDefault="00F73DAA" w:rsidP="00F73DAA">
      <w:pPr>
        <w:pStyle w:val="ListParagraph"/>
        <w:spacing w:after="120"/>
        <w:ind w:left="1080"/>
        <w:rPr>
          <w:rFonts w:ascii="Times New Roman" w:hAnsi="Times New Roman"/>
          <w:bCs/>
          <w:szCs w:val="20"/>
        </w:rPr>
      </w:pPr>
    </w:p>
    <w:p w:rsidR="001E3E3E" w:rsidRPr="00C22634" w:rsidRDefault="001E3E3E" w:rsidP="001E3E3E">
      <w:pPr>
        <w:pStyle w:val="ListParagraph"/>
        <w:spacing w:after="120"/>
        <w:ind w:left="1080"/>
        <w:jc w:val="both"/>
        <w:rPr>
          <w:rFonts w:ascii="Times New Roman" w:hAnsi="Times New Roman"/>
          <w:bCs/>
          <w:szCs w:val="20"/>
        </w:rPr>
      </w:pPr>
      <w:bookmarkStart w:id="1" w:name="_GoBack"/>
      <w:bookmarkEnd w:id="1"/>
    </w:p>
    <w:p w:rsidR="00655A8E" w:rsidRPr="00757551" w:rsidRDefault="00655A8E" w:rsidP="0018007F">
      <w:pPr>
        <w:ind w:firstLine="720"/>
        <w:jc w:val="both"/>
        <w:rPr>
          <w:rFonts w:ascii="Arial" w:hAnsi="Arial" w:cs="Arial"/>
          <w:sz w:val="22"/>
          <w:szCs w:val="22"/>
        </w:rPr>
      </w:pPr>
    </w:p>
    <w:sectPr w:rsidR="00655A8E" w:rsidRPr="00757551" w:rsidSect="003F7386">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DAA" w:rsidRDefault="00F73DAA" w:rsidP="00655A8E">
      <w:pPr>
        <w:spacing w:after="0"/>
      </w:pPr>
      <w:r>
        <w:separator/>
      </w:r>
    </w:p>
  </w:endnote>
  <w:endnote w:type="continuationSeparator" w:id="0">
    <w:p w:rsidR="00F73DAA" w:rsidRDefault="00F73DAA" w:rsidP="00655A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DAA" w:rsidRDefault="00F73DAA" w:rsidP="00655A8E">
      <w:pPr>
        <w:spacing w:after="0"/>
      </w:pPr>
      <w:r>
        <w:separator/>
      </w:r>
    </w:p>
  </w:footnote>
  <w:footnote w:type="continuationSeparator" w:id="0">
    <w:p w:rsidR="00F73DAA" w:rsidRDefault="00F73DAA" w:rsidP="00655A8E">
      <w:pPr>
        <w:spacing w:after="0"/>
      </w:pPr>
      <w:r>
        <w:continuationSeparator/>
      </w:r>
    </w:p>
  </w:footnote>
  <w:footnote w:id="1">
    <w:p w:rsidR="00F73DAA" w:rsidRPr="001E3E3E" w:rsidRDefault="00F73DAA" w:rsidP="00655A8E">
      <w:pPr>
        <w:pStyle w:val="FootnoteText"/>
        <w:rPr>
          <w:sz w:val="20"/>
          <w:szCs w:val="20"/>
          <w:lang w:val="en-US"/>
        </w:rPr>
      </w:pPr>
      <w:r>
        <w:rPr>
          <w:rStyle w:val="FootnoteReference"/>
        </w:rPr>
        <w:footnoteRef/>
      </w:r>
      <w:r>
        <w:t xml:space="preserve"> </w:t>
      </w:r>
      <w:proofErr w:type="spellStart"/>
      <w:r w:rsidRPr="001E3E3E">
        <w:rPr>
          <w:sz w:val="20"/>
          <w:szCs w:val="20"/>
          <w:lang w:val="en-US"/>
        </w:rPr>
        <w:t>M.Mc.Cormick</w:t>
      </w:r>
      <w:proofErr w:type="spellEnd"/>
      <w:r w:rsidRPr="001E3E3E">
        <w:rPr>
          <w:sz w:val="20"/>
          <w:szCs w:val="20"/>
          <w:lang w:val="en-US"/>
        </w:rPr>
        <w:t xml:space="preserve">, </w:t>
      </w:r>
      <w:r w:rsidRPr="001E3E3E">
        <w:rPr>
          <w:i/>
          <w:sz w:val="20"/>
          <w:szCs w:val="20"/>
          <w:lang w:val="en-US"/>
        </w:rPr>
        <w:t xml:space="preserve">Origins of European Economy. </w:t>
      </w:r>
      <w:proofErr w:type="gramStart"/>
      <w:r w:rsidRPr="001E3E3E">
        <w:rPr>
          <w:i/>
          <w:sz w:val="20"/>
          <w:szCs w:val="20"/>
          <w:lang w:val="en-US"/>
        </w:rPr>
        <w:t>Communications and Commerce AD.</w:t>
      </w:r>
      <w:proofErr w:type="gramEnd"/>
      <w:r w:rsidRPr="001E3E3E">
        <w:rPr>
          <w:i/>
          <w:sz w:val="20"/>
          <w:szCs w:val="20"/>
          <w:lang w:val="en-US"/>
        </w:rPr>
        <w:t xml:space="preserve"> 300-900</w:t>
      </w:r>
      <w:r w:rsidRPr="001E3E3E">
        <w:rPr>
          <w:sz w:val="20"/>
          <w:szCs w:val="20"/>
          <w:lang w:val="en-US"/>
        </w:rPr>
        <w:t xml:space="preserve"> (Cambridge: CUP, 2001);</w:t>
      </w:r>
    </w:p>
  </w:footnote>
  <w:footnote w:id="2">
    <w:p w:rsidR="00F73DAA" w:rsidRPr="001E3E3E" w:rsidRDefault="00F73DAA" w:rsidP="00655A8E">
      <w:pPr>
        <w:pStyle w:val="FootnoteText"/>
        <w:rPr>
          <w:sz w:val="20"/>
          <w:szCs w:val="20"/>
          <w:lang w:val="en-US"/>
        </w:rPr>
      </w:pPr>
      <w:r w:rsidRPr="001E3E3E">
        <w:rPr>
          <w:rStyle w:val="FootnoteReference"/>
          <w:sz w:val="20"/>
          <w:szCs w:val="20"/>
        </w:rPr>
        <w:footnoteRef/>
      </w:r>
      <w:r w:rsidRPr="001E3E3E">
        <w:rPr>
          <w:sz w:val="20"/>
          <w:szCs w:val="20"/>
        </w:rPr>
        <w:t xml:space="preserve"> McCormick, </w:t>
      </w:r>
      <w:r w:rsidRPr="001E3E3E">
        <w:rPr>
          <w:i/>
          <w:sz w:val="20"/>
          <w:szCs w:val="20"/>
        </w:rPr>
        <w:t>Origins</w:t>
      </w:r>
      <w:r w:rsidRPr="001E3E3E">
        <w:rPr>
          <w:sz w:val="20"/>
          <w:szCs w:val="20"/>
        </w:rPr>
        <w:t xml:space="preserve"> cit., p. 16. </w:t>
      </w:r>
    </w:p>
  </w:footnote>
  <w:footnote w:id="3">
    <w:p w:rsidR="00F73DAA" w:rsidRPr="001E3E3E" w:rsidRDefault="00F73DAA" w:rsidP="00655A8E">
      <w:pPr>
        <w:pStyle w:val="FootnoteText"/>
        <w:rPr>
          <w:sz w:val="20"/>
          <w:szCs w:val="20"/>
          <w:lang w:val="en-US"/>
        </w:rPr>
      </w:pPr>
      <w:r w:rsidRPr="001E3E3E">
        <w:rPr>
          <w:rStyle w:val="FootnoteReference"/>
          <w:sz w:val="20"/>
          <w:szCs w:val="20"/>
        </w:rPr>
        <w:footnoteRef/>
      </w:r>
      <w:r w:rsidRPr="001E3E3E">
        <w:rPr>
          <w:sz w:val="20"/>
          <w:szCs w:val="20"/>
        </w:rPr>
        <w:t xml:space="preserve"> </w:t>
      </w:r>
      <w:r w:rsidRPr="001E3E3E">
        <w:rPr>
          <w:sz w:val="20"/>
          <w:szCs w:val="20"/>
          <w:lang w:val="en-US"/>
        </w:rPr>
        <w:t>Ibid</w:t>
      </w:r>
      <w:proofErr w:type="gramStart"/>
      <w:r w:rsidRPr="001E3E3E">
        <w:rPr>
          <w:sz w:val="20"/>
          <w:szCs w:val="20"/>
          <w:lang w:val="en-US"/>
        </w:rPr>
        <w:t>.,</w:t>
      </w:r>
      <w:proofErr w:type="gramEnd"/>
      <w:r w:rsidRPr="001E3E3E">
        <w:rPr>
          <w:sz w:val="20"/>
          <w:szCs w:val="20"/>
          <w:lang w:val="en-US"/>
        </w:rPr>
        <w:t xml:space="preserve"> p. 18.</w:t>
      </w:r>
    </w:p>
  </w:footnote>
  <w:footnote w:id="4">
    <w:p w:rsidR="00F73DAA" w:rsidRPr="001E3E3E" w:rsidRDefault="00F73DAA">
      <w:pPr>
        <w:pStyle w:val="FootnoteText"/>
        <w:rPr>
          <w:sz w:val="20"/>
          <w:szCs w:val="20"/>
          <w:lang w:val="en-US"/>
        </w:rPr>
      </w:pPr>
      <w:r w:rsidRPr="001E3E3E">
        <w:rPr>
          <w:rStyle w:val="FootnoteReference"/>
          <w:sz w:val="20"/>
          <w:szCs w:val="20"/>
        </w:rPr>
        <w:footnoteRef/>
      </w:r>
      <w:r w:rsidRPr="001E3E3E">
        <w:rPr>
          <w:sz w:val="20"/>
          <w:szCs w:val="20"/>
        </w:rPr>
        <w:t xml:space="preserve"> </w:t>
      </w:r>
      <w:proofErr w:type="spellStart"/>
      <w:r w:rsidRPr="001E3E3E">
        <w:rPr>
          <w:sz w:val="20"/>
          <w:szCs w:val="20"/>
          <w:lang w:val="en-US"/>
        </w:rPr>
        <w:t>N.Lazard</w:t>
      </w:r>
      <w:proofErr w:type="spellEnd"/>
      <w:r w:rsidRPr="001E3E3E">
        <w:rPr>
          <w:sz w:val="20"/>
          <w:szCs w:val="20"/>
          <w:lang w:val="en-US"/>
        </w:rPr>
        <w:t xml:space="preserve">, “Review of David </w:t>
      </w:r>
      <w:proofErr w:type="spellStart"/>
      <w:r w:rsidRPr="001E3E3E">
        <w:rPr>
          <w:sz w:val="20"/>
          <w:szCs w:val="20"/>
          <w:lang w:val="en-US"/>
        </w:rPr>
        <w:t>Abulafia’s</w:t>
      </w:r>
      <w:proofErr w:type="spellEnd"/>
      <w:r w:rsidRPr="001E3E3E">
        <w:rPr>
          <w:sz w:val="20"/>
          <w:szCs w:val="20"/>
          <w:lang w:val="en-US"/>
        </w:rPr>
        <w:t xml:space="preserve"> the Great Sea,” in </w:t>
      </w:r>
      <w:r w:rsidRPr="001E3E3E">
        <w:rPr>
          <w:i/>
          <w:sz w:val="20"/>
          <w:szCs w:val="20"/>
          <w:lang w:val="en-US"/>
        </w:rPr>
        <w:t xml:space="preserve">The Guardian </w:t>
      </w:r>
      <w:r w:rsidRPr="001E3E3E">
        <w:rPr>
          <w:sz w:val="20"/>
          <w:szCs w:val="20"/>
          <w:lang w:val="en-US"/>
        </w:rPr>
        <w:t>1.05.2012</w:t>
      </w:r>
    </w:p>
    <w:p w:rsidR="00F73DAA" w:rsidRPr="00A77DA1" w:rsidRDefault="00F73DAA">
      <w:pPr>
        <w:pStyle w:val="FootnoteText"/>
        <w:rPr>
          <w:lang w:val="en-US"/>
        </w:rPr>
      </w:pPr>
      <w:hyperlink r:id="rId1" w:history="1">
        <w:r w:rsidRPr="001E3E3E">
          <w:rPr>
            <w:rStyle w:val="Hyperlink"/>
            <w:sz w:val="20"/>
            <w:szCs w:val="20"/>
            <w:lang w:val="en-US"/>
          </w:rPr>
          <w:t>http://www.theguardian.com/books/2012/may/01/great-sea-david-abulafia-review</w:t>
        </w:r>
      </w:hyperlink>
      <w:r w:rsidRPr="001E3E3E">
        <w:rPr>
          <w:sz w:val="20"/>
          <w:szCs w:val="20"/>
          <w:lang w:val="en-US"/>
        </w:rPr>
        <w:t xml:space="preserve"> retrieved 25.3.2015.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AA" w:rsidRDefault="00F73DAA" w:rsidP="006311D3">
    <w:pPr>
      <w:pStyle w:val="Header"/>
      <w:rPr>
        <w:b/>
        <w:sz w:val="20"/>
        <w:szCs w:val="20"/>
      </w:rPr>
    </w:pPr>
    <w:r>
      <w:rPr>
        <w:b/>
        <w:sz w:val="20"/>
        <w:szCs w:val="20"/>
      </w:rPr>
      <w:t xml:space="preserve">BOOK PROPOSAL. </w:t>
    </w:r>
  </w:p>
  <w:p w:rsidR="00F73DAA" w:rsidRPr="006311D3" w:rsidRDefault="00F73DAA" w:rsidP="006311D3">
    <w:pPr>
      <w:pStyle w:val="Header"/>
      <w:rPr>
        <w:sz w:val="20"/>
        <w:szCs w:val="20"/>
      </w:rPr>
    </w:pPr>
    <w:proofErr w:type="spellStart"/>
    <w:r>
      <w:rPr>
        <w:rFonts w:ascii="Cambria" w:hAnsi="Cambria"/>
        <w:b/>
        <w:sz w:val="20"/>
        <w:szCs w:val="20"/>
      </w:rPr>
      <w:t>Ç</w:t>
    </w:r>
    <w:r>
      <w:rPr>
        <w:b/>
        <w:sz w:val="20"/>
        <w:szCs w:val="20"/>
      </w:rPr>
      <w:t>aykent</w:t>
    </w:r>
    <w:proofErr w:type="spellEnd"/>
    <w:r>
      <w:rPr>
        <w:b/>
        <w:sz w:val="20"/>
        <w:szCs w:val="20"/>
      </w:rPr>
      <w:t xml:space="preserve">-Zavagno, </w:t>
    </w:r>
    <w:r w:rsidRPr="006311D3">
      <w:rPr>
        <w:b/>
        <w:i/>
        <w:sz w:val="20"/>
        <w:szCs w:val="20"/>
      </w:rPr>
      <w:t>People and goods on the move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25AB8"/>
    <w:multiLevelType w:val="hybridMultilevel"/>
    <w:tmpl w:val="109A5146"/>
    <w:lvl w:ilvl="0" w:tplc="6634717C">
      <w:start w:val="1"/>
      <w:numFmt w:val="upperRoman"/>
      <w:lvlText w:val="%1."/>
      <w:lvlJc w:val="left"/>
      <w:pPr>
        <w:ind w:left="1100" w:hanging="7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A3311B"/>
    <w:multiLevelType w:val="hybridMultilevel"/>
    <w:tmpl w:val="3BE08484"/>
    <w:lvl w:ilvl="0" w:tplc="125496DE">
      <w:start w:val="1"/>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1756DD"/>
    <w:multiLevelType w:val="hybridMultilevel"/>
    <w:tmpl w:val="4A6EDDA8"/>
    <w:lvl w:ilvl="0" w:tplc="24E489AC">
      <w:start w:val="1"/>
      <w:numFmt w:val="upp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55A8E"/>
    <w:rsid w:val="000403D8"/>
    <w:rsid w:val="000918D1"/>
    <w:rsid w:val="00092C4F"/>
    <w:rsid w:val="0018007F"/>
    <w:rsid w:val="00194957"/>
    <w:rsid w:val="001E3E3E"/>
    <w:rsid w:val="002D7B39"/>
    <w:rsid w:val="002F697F"/>
    <w:rsid w:val="003506E9"/>
    <w:rsid w:val="003E2F65"/>
    <w:rsid w:val="003F7386"/>
    <w:rsid w:val="005463C6"/>
    <w:rsid w:val="006311D3"/>
    <w:rsid w:val="00651237"/>
    <w:rsid w:val="00655A8E"/>
    <w:rsid w:val="006E7CD3"/>
    <w:rsid w:val="0072000A"/>
    <w:rsid w:val="00737F2B"/>
    <w:rsid w:val="00750ACF"/>
    <w:rsid w:val="00757551"/>
    <w:rsid w:val="007A65D4"/>
    <w:rsid w:val="00811CFF"/>
    <w:rsid w:val="00813CA2"/>
    <w:rsid w:val="00865A52"/>
    <w:rsid w:val="00955A18"/>
    <w:rsid w:val="009D53B3"/>
    <w:rsid w:val="009E300D"/>
    <w:rsid w:val="00A27667"/>
    <w:rsid w:val="00A77DA1"/>
    <w:rsid w:val="00A8677B"/>
    <w:rsid w:val="00AF282C"/>
    <w:rsid w:val="00B062F0"/>
    <w:rsid w:val="00B15FF1"/>
    <w:rsid w:val="00BE144D"/>
    <w:rsid w:val="00C95164"/>
    <w:rsid w:val="00CB45DC"/>
    <w:rsid w:val="00D700D3"/>
    <w:rsid w:val="00E53FAB"/>
    <w:rsid w:val="00E64F99"/>
    <w:rsid w:val="00F063F8"/>
    <w:rsid w:val="00F35DB2"/>
    <w:rsid w:val="00F73DAA"/>
    <w:rsid w:val="00FB40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55A8E"/>
    <w:pPr>
      <w:spacing w:after="0"/>
    </w:pPr>
    <w:rPr>
      <w:rFonts w:ascii="Times New Roman" w:eastAsia="Times New Roman" w:hAnsi="Times New Roman" w:cs="Times New Roman"/>
      <w:lang w:val="en-GB" w:eastAsia="en-US"/>
    </w:rPr>
  </w:style>
  <w:style w:type="character" w:customStyle="1" w:styleId="FootnoteTextChar">
    <w:name w:val="Footnote Text Char"/>
    <w:basedOn w:val="DefaultParagraphFont"/>
    <w:link w:val="FootnoteText"/>
    <w:rsid w:val="00655A8E"/>
    <w:rPr>
      <w:rFonts w:ascii="Times New Roman" w:eastAsia="Times New Roman" w:hAnsi="Times New Roman" w:cs="Times New Roman"/>
      <w:lang w:val="en-GB" w:eastAsia="en-US"/>
    </w:rPr>
  </w:style>
  <w:style w:type="character" w:styleId="FootnoteReference">
    <w:name w:val="footnote reference"/>
    <w:basedOn w:val="DefaultParagraphFont"/>
    <w:rsid w:val="00655A8E"/>
    <w:rPr>
      <w:vertAlign w:val="superscript"/>
    </w:rPr>
  </w:style>
  <w:style w:type="character" w:styleId="CommentReference">
    <w:name w:val="annotation reference"/>
    <w:basedOn w:val="DefaultParagraphFont"/>
    <w:uiPriority w:val="99"/>
    <w:semiHidden/>
    <w:unhideWhenUsed/>
    <w:rsid w:val="002D7B39"/>
    <w:rPr>
      <w:sz w:val="16"/>
      <w:szCs w:val="16"/>
    </w:rPr>
  </w:style>
  <w:style w:type="paragraph" w:styleId="CommentText">
    <w:name w:val="annotation text"/>
    <w:basedOn w:val="Normal"/>
    <w:link w:val="CommentTextChar"/>
    <w:uiPriority w:val="99"/>
    <w:semiHidden/>
    <w:unhideWhenUsed/>
    <w:rsid w:val="002D7B39"/>
    <w:rPr>
      <w:sz w:val="20"/>
      <w:szCs w:val="20"/>
    </w:rPr>
  </w:style>
  <w:style w:type="character" w:customStyle="1" w:styleId="CommentTextChar">
    <w:name w:val="Comment Text Char"/>
    <w:basedOn w:val="DefaultParagraphFont"/>
    <w:link w:val="CommentText"/>
    <w:uiPriority w:val="99"/>
    <w:semiHidden/>
    <w:rsid w:val="002D7B39"/>
    <w:rPr>
      <w:sz w:val="20"/>
      <w:szCs w:val="20"/>
    </w:rPr>
  </w:style>
  <w:style w:type="paragraph" w:styleId="CommentSubject">
    <w:name w:val="annotation subject"/>
    <w:basedOn w:val="CommentText"/>
    <w:next w:val="CommentText"/>
    <w:link w:val="CommentSubjectChar"/>
    <w:uiPriority w:val="99"/>
    <w:semiHidden/>
    <w:unhideWhenUsed/>
    <w:rsid w:val="002D7B39"/>
    <w:rPr>
      <w:b/>
      <w:bCs/>
    </w:rPr>
  </w:style>
  <w:style w:type="character" w:customStyle="1" w:styleId="CommentSubjectChar">
    <w:name w:val="Comment Subject Char"/>
    <w:basedOn w:val="CommentTextChar"/>
    <w:link w:val="CommentSubject"/>
    <w:uiPriority w:val="99"/>
    <w:semiHidden/>
    <w:rsid w:val="002D7B39"/>
    <w:rPr>
      <w:b/>
      <w:bCs/>
      <w:sz w:val="20"/>
      <w:szCs w:val="20"/>
    </w:rPr>
  </w:style>
  <w:style w:type="paragraph" w:styleId="BalloonText">
    <w:name w:val="Balloon Text"/>
    <w:basedOn w:val="Normal"/>
    <w:link w:val="BalloonTextChar"/>
    <w:uiPriority w:val="99"/>
    <w:semiHidden/>
    <w:unhideWhenUsed/>
    <w:rsid w:val="002D7B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39"/>
    <w:rPr>
      <w:rFonts w:ascii="Tahoma" w:hAnsi="Tahoma" w:cs="Tahoma"/>
      <w:sz w:val="16"/>
      <w:szCs w:val="16"/>
    </w:rPr>
  </w:style>
  <w:style w:type="paragraph" w:styleId="Header">
    <w:name w:val="header"/>
    <w:basedOn w:val="Normal"/>
    <w:link w:val="HeaderChar"/>
    <w:uiPriority w:val="99"/>
    <w:unhideWhenUsed/>
    <w:rsid w:val="006311D3"/>
    <w:pPr>
      <w:tabs>
        <w:tab w:val="center" w:pos="4320"/>
        <w:tab w:val="right" w:pos="8640"/>
      </w:tabs>
      <w:spacing w:after="0"/>
    </w:pPr>
  </w:style>
  <w:style w:type="character" w:customStyle="1" w:styleId="HeaderChar">
    <w:name w:val="Header Char"/>
    <w:basedOn w:val="DefaultParagraphFont"/>
    <w:link w:val="Header"/>
    <w:uiPriority w:val="99"/>
    <w:rsid w:val="006311D3"/>
  </w:style>
  <w:style w:type="paragraph" w:styleId="Footer">
    <w:name w:val="footer"/>
    <w:basedOn w:val="Normal"/>
    <w:link w:val="FooterChar"/>
    <w:uiPriority w:val="99"/>
    <w:unhideWhenUsed/>
    <w:rsid w:val="006311D3"/>
    <w:pPr>
      <w:tabs>
        <w:tab w:val="center" w:pos="4320"/>
        <w:tab w:val="right" w:pos="8640"/>
      </w:tabs>
      <w:spacing w:after="0"/>
    </w:pPr>
  </w:style>
  <w:style w:type="character" w:customStyle="1" w:styleId="FooterChar">
    <w:name w:val="Footer Char"/>
    <w:basedOn w:val="DefaultParagraphFont"/>
    <w:link w:val="Footer"/>
    <w:uiPriority w:val="99"/>
    <w:rsid w:val="006311D3"/>
  </w:style>
  <w:style w:type="character" w:styleId="Hyperlink">
    <w:name w:val="Hyperlink"/>
    <w:basedOn w:val="DefaultParagraphFont"/>
    <w:uiPriority w:val="99"/>
    <w:unhideWhenUsed/>
    <w:rsid w:val="00A77DA1"/>
    <w:rPr>
      <w:color w:val="0000FF" w:themeColor="hyperlink"/>
      <w:u w:val="single"/>
    </w:rPr>
  </w:style>
  <w:style w:type="character" w:styleId="FollowedHyperlink">
    <w:name w:val="FollowedHyperlink"/>
    <w:basedOn w:val="DefaultParagraphFont"/>
    <w:uiPriority w:val="99"/>
    <w:semiHidden/>
    <w:unhideWhenUsed/>
    <w:rsid w:val="00E53FAB"/>
    <w:rPr>
      <w:color w:val="800080" w:themeColor="followedHyperlink"/>
      <w:u w:val="single"/>
    </w:rPr>
  </w:style>
  <w:style w:type="paragraph" w:styleId="ListParagraph">
    <w:name w:val="List Paragraph"/>
    <w:basedOn w:val="Normal"/>
    <w:uiPriority w:val="34"/>
    <w:qFormat/>
    <w:rsid w:val="003E2F65"/>
    <w:pPr>
      <w:ind w:left="720"/>
      <w:contextualSpacing/>
    </w:pPr>
  </w:style>
  <w:style w:type="character" w:customStyle="1" w:styleId="apple-style-span">
    <w:name w:val="apple-style-span"/>
    <w:basedOn w:val="DefaultParagraphFont"/>
    <w:rsid w:val="001E3E3E"/>
  </w:style>
  <w:style w:type="character" w:customStyle="1" w:styleId="apple-converted-space">
    <w:name w:val="apple-converted-space"/>
    <w:basedOn w:val="DefaultParagraphFont"/>
    <w:rsid w:val="001E3E3E"/>
  </w:style>
  <w:style w:type="character" w:customStyle="1" w:styleId="bindingandrelease">
    <w:name w:val="bindingandrelease"/>
    <w:basedOn w:val="DefaultParagraphFont"/>
    <w:rsid w:val="001E3E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55A8E"/>
    <w:pPr>
      <w:spacing w:after="0"/>
    </w:pPr>
    <w:rPr>
      <w:rFonts w:ascii="Times New Roman" w:eastAsia="Times New Roman" w:hAnsi="Times New Roman" w:cs="Times New Roman"/>
      <w:lang w:val="en-GB" w:eastAsia="en-US"/>
    </w:rPr>
  </w:style>
  <w:style w:type="character" w:customStyle="1" w:styleId="FootnoteTextChar">
    <w:name w:val="Footnote Text Char"/>
    <w:basedOn w:val="DefaultParagraphFont"/>
    <w:link w:val="FootnoteText"/>
    <w:rsid w:val="00655A8E"/>
    <w:rPr>
      <w:rFonts w:ascii="Times New Roman" w:eastAsia="Times New Roman" w:hAnsi="Times New Roman" w:cs="Times New Roman"/>
      <w:lang w:val="en-GB" w:eastAsia="en-US"/>
    </w:rPr>
  </w:style>
  <w:style w:type="character" w:styleId="FootnoteReference">
    <w:name w:val="footnote reference"/>
    <w:basedOn w:val="DefaultParagraphFont"/>
    <w:rsid w:val="00655A8E"/>
    <w:rPr>
      <w:vertAlign w:val="superscript"/>
    </w:rPr>
  </w:style>
  <w:style w:type="character" w:styleId="CommentReference">
    <w:name w:val="annotation reference"/>
    <w:basedOn w:val="DefaultParagraphFont"/>
    <w:uiPriority w:val="99"/>
    <w:semiHidden/>
    <w:unhideWhenUsed/>
    <w:rsid w:val="002D7B39"/>
    <w:rPr>
      <w:sz w:val="16"/>
      <w:szCs w:val="16"/>
    </w:rPr>
  </w:style>
  <w:style w:type="paragraph" w:styleId="CommentText">
    <w:name w:val="annotation text"/>
    <w:basedOn w:val="Normal"/>
    <w:link w:val="CommentTextChar"/>
    <w:uiPriority w:val="99"/>
    <w:semiHidden/>
    <w:unhideWhenUsed/>
    <w:rsid w:val="002D7B39"/>
    <w:rPr>
      <w:sz w:val="20"/>
      <w:szCs w:val="20"/>
    </w:rPr>
  </w:style>
  <w:style w:type="character" w:customStyle="1" w:styleId="CommentTextChar">
    <w:name w:val="Comment Text Char"/>
    <w:basedOn w:val="DefaultParagraphFont"/>
    <w:link w:val="CommentText"/>
    <w:uiPriority w:val="99"/>
    <w:semiHidden/>
    <w:rsid w:val="002D7B39"/>
    <w:rPr>
      <w:sz w:val="20"/>
      <w:szCs w:val="20"/>
    </w:rPr>
  </w:style>
  <w:style w:type="paragraph" w:styleId="CommentSubject">
    <w:name w:val="annotation subject"/>
    <w:basedOn w:val="CommentText"/>
    <w:next w:val="CommentText"/>
    <w:link w:val="CommentSubjectChar"/>
    <w:uiPriority w:val="99"/>
    <w:semiHidden/>
    <w:unhideWhenUsed/>
    <w:rsid w:val="002D7B39"/>
    <w:rPr>
      <w:b/>
      <w:bCs/>
    </w:rPr>
  </w:style>
  <w:style w:type="character" w:customStyle="1" w:styleId="CommentSubjectChar">
    <w:name w:val="Comment Subject Char"/>
    <w:basedOn w:val="CommentTextChar"/>
    <w:link w:val="CommentSubject"/>
    <w:uiPriority w:val="99"/>
    <w:semiHidden/>
    <w:rsid w:val="002D7B39"/>
    <w:rPr>
      <w:b/>
      <w:bCs/>
      <w:sz w:val="20"/>
      <w:szCs w:val="20"/>
    </w:rPr>
  </w:style>
  <w:style w:type="paragraph" w:styleId="BalloonText">
    <w:name w:val="Balloon Text"/>
    <w:basedOn w:val="Normal"/>
    <w:link w:val="BalloonTextChar"/>
    <w:uiPriority w:val="99"/>
    <w:semiHidden/>
    <w:unhideWhenUsed/>
    <w:rsid w:val="002D7B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39"/>
    <w:rPr>
      <w:rFonts w:ascii="Tahoma" w:hAnsi="Tahoma" w:cs="Tahoma"/>
      <w:sz w:val="16"/>
      <w:szCs w:val="16"/>
    </w:rPr>
  </w:style>
  <w:style w:type="paragraph" w:styleId="Header">
    <w:name w:val="header"/>
    <w:basedOn w:val="Normal"/>
    <w:link w:val="HeaderChar"/>
    <w:uiPriority w:val="99"/>
    <w:unhideWhenUsed/>
    <w:rsid w:val="006311D3"/>
    <w:pPr>
      <w:tabs>
        <w:tab w:val="center" w:pos="4320"/>
        <w:tab w:val="right" w:pos="8640"/>
      </w:tabs>
      <w:spacing w:after="0"/>
    </w:pPr>
  </w:style>
  <w:style w:type="character" w:customStyle="1" w:styleId="HeaderChar">
    <w:name w:val="Header Char"/>
    <w:basedOn w:val="DefaultParagraphFont"/>
    <w:link w:val="Header"/>
    <w:uiPriority w:val="99"/>
    <w:rsid w:val="006311D3"/>
  </w:style>
  <w:style w:type="paragraph" w:styleId="Footer">
    <w:name w:val="footer"/>
    <w:basedOn w:val="Normal"/>
    <w:link w:val="FooterChar"/>
    <w:uiPriority w:val="99"/>
    <w:unhideWhenUsed/>
    <w:rsid w:val="006311D3"/>
    <w:pPr>
      <w:tabs>
        <w:tab w:val="center" w:pos="4320"/>
        <w:tab w:val="right" w:pos="8640"/>
      </w:tabs>
      <w:spacing w:after="0"/>
    </w:pPr>
  </w:style>
  <w:style w:type="character" w:customStyle="1" w:styleId="FooterChar">
    <w:name w:val="Footer Char"/>
    <w:basedOn w:val="DefaultParagraphFont"/>
    <w:link w:val="Footer"/>
    <w:uiPriority w:val="99"/>
    <w:rsid w:val="006311D3"/>
  </w:style>
  <w:style w:type="character" w:styleId="Hyperlink">
    <w:name w:val="Hyperlink"/>
    <w:basedOn w:val="DefaultParagraphFont"/>
    <w:uiPriority w:val="99"/>
    <w:unhideWhenUsed/>
    <w:rsid w:val="00A77DA1"/>
    <w:rPr>
      <w:color w:val="0000FF" w:themeColor="hyperlink"/>
      <w:u w:val="single"/>
    </w:rPr>
  </w:style>
  <w:style w:type="character" w:styleId="FollowedHyperlink">
    <w:name w:val="FollowedHyperlink"/>
    <w:basedOn w:val="DefaultParagraphFont"/>
    <w:uiPriority w:val="99"/>
    <w:semiHidden/>
    <w:unhideWhenUsed/>
    <w:rsid w:val="00E53F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99633">
      <w:bodyDiv w:val="1"/>
      <w:marLeft w:val="0"/>
      <w:marRight w:val="0"/>
      <w:marTop w:val="0"/>
      <w:marBottom w:val="0"/>
      <w:divBdr>
        <w:top w:val="none" w:sz="0" w:space="0" w:color="auto"/>
        <w:left w:val="none" w:sz="0" w:space="0" w:color="auto"/>
        <w:bottom w:val="none" w:sz="0" w:space="0" w:color="auto"/>
        <w:right w:val="none" w:sz="0" w:space="0" w:color="auto"/>
      </w:divBdr>
    </w:div>
    <w:div w:id="7684307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theguardian.com/books/2012/may/01/great-sea-david-abulafia-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A7112-DB7A-6548-879A-295537317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1825</Words>
  <Characters>10403</Characters>
  <Application>Microsoft Macintosh Word</Application>
  <DocSecurity>0</DocSecurity>
  <Lines>86</Lines>
  <Paragraphs>24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Toshiba</Company>
  <LinksUpToDate>false</LinksUpToDate>
  <CharactersWithSpaces>12204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Zavagno</dc:creator>
  <cp:lastModifiedBy>Luca Zavagno</cp:lastModifiedBy>
  <cp:revision>2</cp:revision>
  <dcterms:created xsi:type="dcterms:W3CDTF">2015-03-29T15:46:00Z</dcterms:created>
  <dcterms:modified xsi:type="dcterms:W3CDTF">2015-03-29T15:46:00Z</dcterms:modified>
</cp:coreProperties>
</file>